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0DE9" w14:textId="30717D32" w:rsidR="00E010AF" w:rsidRDefault="00E010AF" w:rsidP="00E010AF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С И Й С К А Я    Ф Е Д Е Р А Ц И Я </w:t>
      </w:r>
    </w:p>
    <w:p w14:paraId="56B15180" w14:textId="77777777" w:rsidR="00E010AF" w:rsidRDefault="00E010AF" w:rsidP="00E010AF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6B907BA1" w14:textId="77777777" w:rsidR="00E010AF" w:rsidRDefault="00E010AF" w:rsidP="00E010AF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0E3D16B" w14:textId="77777777" w:rsidR="00E010AF" w:rsidRDefault="00E010AF" w:rsidP="00E010AF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EE5A825" w14:textId="77777777" w:rsidR="00E010AF" w:rsidRDefault="00E010AF" w:rsidP="00E010AF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B708F13" w14:textId="77777777" w:rsidR="00E010AF" w:rsidRDefault="00E010AF" w:rsidP="00E010AF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182D9A81" w14:textId="77777777" w:rsidR="00E010AF" w:rsidRDefault="00E010AF" w:rsidP="00E010AF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3564E4" wp14:editId="636C7F07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6E133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7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288D0F19" w14:textId="77777777" w:rsidR="00E010AF" w:rsidRDefault="00E010AF" w:rsidP="00E010AF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688E974" w14:textId="77777777" w:rsidR="00E010AF" w:rsidRDefault="00E010AF" w:rsidP="00E010AF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a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E010AF" w14:paraId="048000A3" w14:textId="77777777" w:rsidTr="0097728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D70E9E6" w14:textId="77777777" w:rsidR="00E010AF" w:rsidRDefault="00E010AF" w:rsidP="0097728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9DF77" w14:textId="77777777" w:rsidR="00E010AF" w:rsidRDefault="00E010AF" w:rsidP="0097728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E8EB9F0" w14:textId="77777777" w:rsidR="00E010AF" w:rsidRDefault="00E010AF" w:rsidP="0097728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3DA51587" w14:textId="77777777" w:rsidR="00E010AF" w:rsidRDefault="00E010AF" w:rsidP="00E010AF">
      <w:pPr>
        <w:spacing w:after="0" w:line="252" w:lineRule="auto"/>
        <w:ind w:left="14"/>
      </w:pPr>
    </w:p>
    <w:p w14:paraId="185975B9" w14:textId="3D07A9C7" w:rsidR="00E010AF" w:rsidRPr="00E010AF" w:rsidRDefault="00E010AF" w:rsidP="00E010AF">
      <w:pPr>
        <w:shd w:val="clear" w:color="auto" w:fill="FFFFFF"/>
        <w:spacing w:after="0" w:line="488" w:lineRule="atLeast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sz w:val="24"/>
        </w:rPr>
        <w:t xml:space="preserve"> </w:t>
      </w:r>
      <w:r w:rsidRPr="00E010AF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 главного бухгалтера</w:t>
      </w:r>
    </w:p>
    <w:p w14:paraId="5E6978D8" w14:textId="77777777" w:rsidR="00E010AF" w:rsidRDefault="00E010AF" w:rsidP="00E010AF">
      <w:pPr>
        <w:spacing w:after="0"/>
        <w:ind w:firstLine="709"/>
      </w:pPr>
    </w:p>
    <w:p w14:paraId="739C9999" w14:textId="77777777" w:rsidR="00EE67E2" w:rsidRPr="00E010AF" w:rsidRDefault="00EE67E2" w:rsidP="00DA759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59BD66D6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E010A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главного бухгалтера школы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на основе Квалификационного справочника должностей руководителей, специалистов и других служащих, утвержденного Постановлением Министерства труда и социального развития Российской Федерации от 21 августа 1998 года №37 в редакции от 27 марта 2018г; с учетом Федерального Закона «Об образовании в Российской Федерации» от 29.12.2012г №273-ФЗ (с изменениями от 24 июля 2023 года);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 должностная инструкция главного бухгалтера устанавливает функциональные обязанности, права и ответственность сотрудника, занимающего в школе должность главного бухгалтера.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1.3. </w:t>
      </w:r>
      <w:r w:rsidRPr="00E010AF"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 должность главного бухгалтера назначается лицо:</w:t>
      </w:r>
    </w:p>
    <w:p w14:paraId="521EFB14" w14:textId="77777777" w:rsidR="00EE67E2" w:rsidRPr="00E010AF" w:rsidRDefault="00EE67E2" w:rsidP="00E010A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имеющее высшее или среднее специальное образование и опыт работы в данной сфере не менее 3-х лет;</w:t>
      </w:r>
    </w:p>
    <w:p w14:paraId="09931838" w14:textId="77777777" w:rsidR="00EE67E2" w:rsidRPr="00E010AF" w:rsidRDefault="00EE67E2" w:rsidP="00E010A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6B14C9AC" w14:textId="77777777" w:rsidR="00EE67E2" w:rsidRPr="00E010AF" w:rsidRDefault="00EE67E2" w:rsidP="00E010A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1789C792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1.4. Главный бухгалтер назначается на должность и освобождается от неё в установленном действующим трудовым законодательством порядке приказом директора школы.</w:t>
      </w:r>
    </w:p>
    <w:p w14:paraId="1BB9D7BA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1.5. Главный бухгалтер непосредственно подчиняется директору школы.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1.6. У главного бухгалтера в непосредственном подчинении находится бухгалтер школы.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1.7. В своей профессиональной деятельности главный бухгалтер руководствуется Конституцией Российской Федерации, Федеральным Законом «Об образовании в Российской Федерации», Законом РФ «О бухгалтерском учёте», указами Президента РФ, решениями Правительства Российской Федерации и Департаментов управления образования всех уровней по вопросам образования и бухучёта, административным, трудовым и хозяйственным законодательством.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Также, сотрудник руководствуется правилами и нормами охраны труда и пожарной безопасности, СП 2.4.3648-20 «Санитарно-эпидемиологические требования к организациям воспитания и обучения, отдыха и оздоровления детей и молодежи»; СанПиН 1.2.3685-21 «Гигиенические нормативы и требования к обеспечению безопасности и (или) безвредности для человека факторов среды обитания»; должностной инструкцией, </w:t>
      </w:r>
      <w:r w:rsidR="00690C27" w:rsidRPr="00E010AF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инструкцией по охране труда для главного бухгалтера школы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, Уставом и локально-правовыми актами общеобразовательного учреждения (в том числе Правилами внутреннего трудового распорядка, приказами и распоряжениями директора, трудовым договором).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1.8. </w:t>
      </w:r>
      <w:r w:rsidRPr="00E010A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Главный бухгалтер должен знать:</w:t>
      </w:r>
    </w:p>
    <w:p w14:paraId="4395AA13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законодательство о бухгалтерском учете;</w:t>
      </w:r>
    </w:p>
    <w:p w14:paraId="5FAA7AE2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постановления, распоряжения, приказы, иные руководящие, методические и нормативные документы финансовых и контрольно-ревизионных органов по вопросам организации бухгалтерского учета и составления отчетности;</w:t>
      </w:r>
    </w:p>
    <w:p w14:paraId="2A392418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гражданское право, финансовое, налоговое и хозяйственное законодательство;</w:t>
      </w:r>
    </w:p>
    <w:p w14:paraId="6D2A6716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структуру школы, положения и инструкции по проведению бухучета в общеобразовательном учреждении, правила его ведения;</w:t>
      </w:r>
    </w:p>
    <w:p w14:paraId="0EC1A3F1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порядок оформления операций и организацию документооборота по отделам учета;</w:t>
      </w:r>
    </w:p>
    <w:p w14:paraId="35BB0C39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способы и порядок финансовых расчетов;</w:t>
      </w:r>
    </w:p>
    <w:p w14:paraId="63D0BEF8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правила приема, оприходования, хранения и расходования денежных средств, товарно-материальных ценностей;</w:t>
      </w:r>
    </w:p>
    <w:p w14:paraId="5A3B2F3F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правила выполнения инвентаризаций денежных средств и материальных ценностей;</w:t>
      </w:r>
    </w:p>
    <w:p w14:paraId="2B906718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порядок и сроки составления бухгалтерских балансов и отчетности; правила проведения проверок и документальных ревизий;</w:t>
      </w:r>
    </w:p>
    <w:p w14:paraId="5DCFCA13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новейшие средства компьютерной (вычислительной) техники и способы их использования для выполнения учетно-вычислительных работ и анализа финансовой деятельности учебного заведения;</w:t>
      </w:r>
    </w:p>
    <w:p w14:paraId="07882A40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трудовое законодательство;</w:t>
      </w:r>
    </w:p>
    <w:p w14:paraId="0DC98995" w14:textId="77777777" w:rsidR="00EE67E2" w:rsidRPr="00E010AF" w:rsidRDefault="00EE67E2" w:rsidP="00E010A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правила и нормы охраны труда, противопожарной безопасности.</w:t>
      </w:r>
    </w:p>
    <w:p w14:paraId="07AFD2AD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1.9. На время отсутствия главного бухгалтера, исполнение его обязанностей возлагается на бухгалтера общеобразовательного учреждения.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1.10. Бухгалтер должен быть обучен и иметь навыки оказания первой доврачебной помощи пострадавшим.</w:t>
      </w:r>
    </w:p>
    <w:p w14:paraId="7F31FD80" w14:textId="77777777" w:rsidR="00EE67E2" w:rsidRPr="00E010AF" w:rsidRDefault="00EE67E2" w:rsidP="00E010A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 главного бухгалтера</w:t>
      </w:r>
    </w:p>
    <w:p w14:paraId="3BD722B8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Главными направлениями в деятельности главного бухгалтера являются: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2.1. Обеспечение правильной постановки и ведения бухгалтерского учета в школе;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2.2. Обеспечение соответствия проводимых хозяйственных операций законодательству Российской Федерации;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2.3. Организация работы работников бухгалтерии общеобразовательного учреждения.</w:t>
      </w:r>
    </w:p>
    <w:p w14:paraId="475BB334" w14:textId="77777777" w:rsidR="00EE67E2" w:rsidRPr="00E010AF" w:rsidRDefault="00EE67E2" w:rsidP="00E010A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главного бухгалтера</w:t>
      </w:r>
    </w:p>
    <w:p w14:paraId="23F69ADF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lastRenderedPageBreak/>
        <w:t>Главный бухгалтер школы должен выполнять следующие должностные обязанности: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3.1. Анализировать состояние материальной базы общеобразовательного учреждения, эффективность и рациональность расходования денежных и материальных средств.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3.2. </w:t>
      </w:r>
      <w:r w:rsidRPr="00E010A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Планировать разработку:</w:t>
      </w:r>
    </w:p>
    <w:p w14:paraId="46A033B4" w14:textId="77777777" w:rsidR="00EE67E2" w:rsidRPr="00E010AF" w:rsidRDefault="00EE67E2" w:rsidP="00E010A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требуемой финансово-хозяйственной документации;</w:t>
      </w:r>
    </w:p>
    <w:p w14:paraId="0AEC604D" w14:textId="77777777" w:rsidR="00EE67E2" w:rsidRPr="00E010AF" w:rsidRDefault="00EE67E2" w:rsidP="00E010A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мероприятий по проведению ежегодной инвентаризации материальных средств при участии заместителя руководителя по АХР;</w:t>
      </w:r>
    </w:p>
    <w:p w14:paraId="293730A2" w14:textId="77777777" w:rsidR="00EE67E2" w:rsidRPr="00E010AF" w:rsidRDefault="00EE67E2" w:rsidP="00E010A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своевременно и качественно осуществлять списание износившихся и морально устаревших товарно-материальных ценностей в учебных кабинетах, мастерских, спортзале и в подсобных помещениях;</w:t>
      </w:r>
    </w:p>
    <w:p w14:paraId="45517557" w14:textId="77777777" w:rsidR="00EE67E2" w:rsidRPr="00E010AF" w:rsidRDefault="00EE67E2" w:rsidP="00E010A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проводить инструктаж материально-ответственных лиц по вопросам учёта и сохранности ценностей, находящихся на их ответственном хранении.</w:t>
      </w:r>
    </w:p>
    <w:p w14:paraId="610F772D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3.3. Выполнять работу по разным участкам бухгалтерского учета.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3.4. Участвовать в планировании и проведении мероприятий нацеленных на соблюдение финансовых дисциплин и правильного использования ресурсов, в проведении экономического анализа хозяйственной деятельности школы по данным бухучета и отчетности, в разработке и применении в работе прогрессивных норм и способов бухгалтерского учета на основе использования вычислительной техники.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3.5. Собирать данные по соответствующим участкам учета для составления отчетных документов.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3.6. Контролировать сохранность бухгалтерской документации, оформлять их согласно установленному порядку для отправки в архив.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3.7. Координировать разработку необходимой финансово-хозяйственной документации, работу коллектива школы по вопросам материально- хозяйственной деятельности.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3.8. Контролировать правильное расходование материальных средств, своевременное и правильное составление отчетности по материально-хозяйственной деятельности школы, движение имущества.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Проводить прием и контроль первичной документации по соответствующим отделам учета.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Отражать в бухгалтерском учете операции, связанные с движением денежных средств и материальных ценностей.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Обеспечивать законное, своевременное и правильное оформление документов, расчеты по зарплате, правильный расчет и отправку платежей в госбюджет, взносов на государственное социальное страхование, профсоюзных взносов, платежей в банки.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Принимать соответствующие меры по предупреждению незаконного расходования денежных средств и материальных ценностей, нарушений финансового и хозяйственного законов.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Принимать необходимые меры для накопления денежных средств для обеспечения финансовой устойчивости образовательного учреждения.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Корректировать договора по материально-хозяйственной деятельности школы согласно изменяющемуся законодательству.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Разрабатывать нормативные требования по ведению бухучета и материально-хозяйственной документации.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Вовремя предоставлять полную и верную бухгалтерскую информацию о деятельности школы, его имущественном состоянии, доходах и расходах.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Контролировать надлежащее исполнение смет расходов.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Контролировать своевременное оформление приказов о назначении ответственных лиц за сохранность материальных ценностей и денежных средств.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3.19. Производить правильную обработку банковских документов, выписок, а также фиксировать в журнале операции по банковским счетам.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3.20. Контролировать расходование фонда заработной платы.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3.21. Участвовать в разработке и применении в работе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3.22. </w:t>
      </w:r>
      <w:r w:rsidRPr="00E010A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Обеспечивать:</w:t>
      </w:r>
    </w:p>
    <w:p w14:paraId="295BDAC2" w14:textId="77777777" w:rsidR="00EE67E2" w:rsidRPr="00E010AF" w:rsidRDefault="00EE67E2" w:rsidP="00E010A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соответствие осуществляемых материально-хозяйственных операций законодательству Российской Федерации;</w:t>
      </w:r>
    </w:p>
    <w:p w14:paraId="43E3FD0C" w14:textId="77777777" w:rsidR="00EE67E2" w:rsidRPr="00E010AF" w:rsidRDefault="00EE67E2" w:rsidP="00E010A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своевременное и правильное оформление бухгалтерской документации;</w:t>
      </w:r>
    </w:p>
    <w:p w14:paraId="1C6F9485" w14:textId="77777777" w:rsidR="00EE67E2" w:rsidRPr="00E010AF" w:rsidRDefault="00EE67E2" w:rsidP="00E010A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своевременное представление необходимой отчётной документации в вышестоящие и контролирующие организации;</w:t>
      </w:r>
    </w:p>
    <w:p w14:paraId="7FA18003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3.23. Сотрудник обязан соблюдать свою должностную инструкцию главного бухгалтера школы, требования инструкций по охране труда и пожарной безопасности на рабочем месте.</w:t>
      </w:r>
    </w:p>
    <w:p w14:paraId="71B90127" w14:textId="77777777" w:rsidR="00EE67E2" w:rsidRPr="00E010AF" w:rsidRDefault="00EE67E2" w:rsidP="00E010A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616E1DFE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Главный бухгалтер имеет право в пределах своей компетенции: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Давать обязательные распоряжения по оформлению бухгалтерской документации и представлению ее в отдел бухгалтерии всем материально-ответственным лицам школы.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Представлять к дисциплинарной ответственности директору школы материально-ответственных лиц, нарушивших или не выполнивших в установленный срок требования по оформлению бухгалтерской документации и представление ее в бухгалтерию.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4.3. </w:t>
      </w:r>
      <w:r w:rsidRPr="00E010A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Участвовать:</w:t>
      </w:r>
    </w:p>
    <w:p w14:paraId="5881779B" w14:textId="77777777" w:rsidR="00EE67E2" w:rsidRPr="00E010AF" w:rsidRDefault="00EE67E2" w:rsidP="00E010A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в ведении переговоров с партнерами общеобразовательного учреждения по материально-техническому оснащению;</w:t>
      </w:r>
    </w:p>
    <w:p w14:paraId="79D66972" w14:textId="77777777" w:rsidR="00EE67E2" w:rsidRPr="00E010AF" w:rsidRDefault="00EE67E2" w:rsidP="00E010A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в разработке различных управленческих решений по материально-хозяйственным вопросам;</w:t>
      </w:r>
    </w:p>
    <w:p w14:paraId="31982916" w14:textId="77777777" w:rsidR="00EE67E2" w:rsidRPr="00E010AF" w:rsidRDefault="00EE67E2" w:rsidP="00E010A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в разработке стратегии развития школы.</w:t>
      </w:r>
    </w:p>
    <w:p w14:paraId="356CEF69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4.4. Устанавливать от имени школы деловые контакты с лицами и организациями, имеющими возможность поспособствовать совершенствованию материально-технического оснащения общеобразовательного учреждения.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Представлять интересы школы в сторонних организациях по вопросам, относящимся к деятельности главного бухгалтера.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Визировать наравне с директором школы финансовые документы, без подписи главного бухгалтера, денежные и расчетные документы, финансовые и кредитные обязательства считаются не действительными и не могут приниматься к исполнению.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Вносить предложения по совершенствованию работы коллектива школьной бухгалтерии.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4.8. Осуществлять повышение своей квалификации.</w:t>
      </w:r>
    </w:p>
    <w:p w14:paraId="2F294E63" w14:textId="77777777" w:rsidR="00EE67E2" w:rsidRPr="00E010AF" w:rsidRDefault="00EE67E2" w:rsidP="00E010A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5EB0EB21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5.1. За неисполнение или нарушение без уважительных причин Устава и Правил внутреннего трудового распорядка общеобразовательного учреждения, должностной инструкции главного бухгалтера, законных распоряжений директора школы и других локальных нормативных актов, главный бухгалтер несет дисциплинарную ответственность в порядке, установленном трудовым законодательством Российской Федерации. За грубое нарушение трудовых обязанностей в качестве дисциплинарного взыскания может быть применено увольнение.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5.2. За составление неправильной бухгалтерской отчетности и нарушение сроков представления форм бухгалтерской отчетности в надлежащие органы и вышестоящие организации – согласно законодательству Российской Федерации.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нарушение правил противопожарной безопасности, охраны труда, санитарно- гигиенических норм и правил организации материально-хозяйственной деятельности главный бухгалтер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5.4. За виновное нанесение школе или участникам образовательных отношений материального ущерба в связи с исполнением (неисполнение) своих должностных обязанностей главный бухгалтер несет полную материальную ответственность в порядке и в пределах, утвержденных трудовым и (или) гражданским законодательством Российской Федерации.</w:t>
      </w:r>
    </w:p>
    <w:p w14:paraId="44392F8C" w14:textId="77777777" w:rsidR="00EE67E2" w:rsidRPr="00E010AF" w:rsidRDefault="00EE67E2" w:rsidP="00E010A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 и связи по должности</w:t>
      </w:r>
    </w:p>
    <w:p w14:paraId="60E1F08A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6.1. Главный бухгалтер работает в режиме нормированного рабочего дня по графику, составленному исходя из 40-часовой рабочей недели и утвержденному директором школы.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Планирует свою работу на каждый финансовый год и отдельный отчетный период. План работы представляет для утверждения директору общеобразовательного учреждения не позднее пяти дней с начала планируемого периода.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Получает от директора школы информацию нормативно-правового и финансово-хозяйственного характера, знакомится под роспись с соответствующими документами.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6.4. Подписывает приказы директора по финансовой деятельности, договоры по вопросам хозяйственной деятельности.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Постоянно обменивается информацией по вопросам, входящим в его компетенцию, с работниками школьной бухгалтерии, педагогическим и обслуживающим персоналом общеобразовательного учреждения, заместителем директора по административно-хозяйственной работе (завхозом).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Исполняет обязанности бухгалтера школы во время его временного отсутствия (отпуск, болезнь и т. д.). Исполнение обязанностей осуществляется согласно законодательству о труде и Уставом школы на основании приказа директора.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6.7. Представляет директору общеобразовательного учреждения письменный отчет о своей работе размером не более пяти машинописных страниц в срок до десяти дней по окончании каждого отчетного периода.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6.8.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6.9. Всю информацию, полученную на совещаниях и семинарах разного уровня, предоставляет директору сразу после ее получения.</w:t>
      </w:r>
    </w:p>
    <w:p w14:paraId="56D5C070" w14:textId="77777777" w:rsidR="00EE67E2" w:rsidRPr="00E010AF" w:rsidRDefault="00EE67E2" w:rsidP="00E010A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61446E83" w14:textId="0F0A58C2" w:rsidR="00EE67E2" w:rsidRDefault="00EE67E2" w:rsidP="00E010AF">
      <w:pPr>
        <w:shd w:val="clear" w:color="auto" w:fill="FFFFFF"/>
        <w:spacing w:after="0"/>
        <w:textAlignment w:val="baseline"/>
        <w:rPr>
          <w:ins w:id="0" w:author="Юля" w:date="2023-09-19T09:28:00Z"/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7.1. Ознакомление главного бухгалтера с должностной инструкцией осуществляется при приеме на работу в школу (до подписания трудового договора).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директора школы, второй – у сотрудника.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7.3. Факт ознакомления главного бухгалтера с настоящей должностной инструкцией подтверждается подписью в экземпляре должностной инструкции, хранящемся у директора школы, а также в журнале ознакомления с должностными инструкциями.</w:t>
      </w:r>
    </w:p>
    <w:p w14:paraId="1AFBC320" w14:textId="77777777" w:rsidR="00E010AF" w:rsidRPr="00E010AF" w:rsidRDefault="00E010AF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9509206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42FEC260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С должностной инструкцией ознакомлен(а), второй экземпляр получил (а)</w:t>
      </w: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4273C0AE" w14:textId="77777777" w:rsidR="00EE67E2" w:rsidRPr="00E010AF" w:rsidRDefault="00EE67E2" w:rsidP="00E010A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010A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6DB3AAF3" w14:textId="77777777" w:rsidR="00F12C76" w:rsidRPr="00E010AF" w:rsidRDefault="00F12C76" w:rsidP="00E010AF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E010AF" w:rsidSect="00DA7593"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2C98"/>
    <w:multiLevelType w:val="multilevel"/>
    <w:tmpl w:val="E612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63A4C"/>
    <w:multiLevelType w:val="multilevel"/>
    <w:tmpl w:val="6754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1D29B4"/>
    <w:multiLevelType w:val="multilevel"/>
    <w:tmpl w:val="414C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C1788F"/>
    <w:multiLevelType w:val="multilevel"/>
    <w:tmpl w:val="BF7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956CA4"/>
    <w:multiLevelType w:val="multilevel"/>
    <w:tmpl w:val="2C40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57578">
    <w:abstractNumId w:val="1"/>
  </w:num>
  <w:num w:numId="2" w16cid:durableId="1066807443">
    <w:abstractNumId w:val="2"/>
  </w:num>
  <w:num w:numId="3" w16cid:durableId="1565025990">
    <w:abstractNumId w:val="0"/>
  </w:num>
  <w:num w:numId="4" w16cid:durableId="1998150501">
    <w:abstractNumId w:val="4"/>
  </w:num>
  <w:num w:numId="5" w16cid:durableId="82851648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Юля">
    <w15:presenceInfo w15:providerId="None" w15:userId="Юл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2"/>
    <w:rsid w:val="00690C27"/>
    <w:rsid w:val="006C0B77"/>
    <w:rsid w:val="008242FF"/>
    <w:rsid w:val="00870751"/>
    <w:rsid w:val="00922C48"/>
    <w:rsid w:val="00B915B7"/>
    <w:rsid w:val="00DA7593"/>
    <w:rsid w:val="00E010AF"/>
    <w:rsid w:val="00EA59DF"/>
    <w:rsid w:val="00EE4070"/>
    <w:rsid w:val="00EE67E2"/>
    <w:rsid w:val="00F12C76"/>
    <w:rsid w:val="00F1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C0DA"/>
  <w15:chartTrackingRefBased/>
  <w15:docId w15:val="{AD1A3D51-A918-4155-A07E-3DA577D8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E67E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67E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7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67E2"/>
    <w:rPr>
      <w:b/>
      <w:bCs/>
    </w:rPr>
  </w:style>
  <w:style w:type="character" w:styleId="a4">
    <w:name w:val="Hyperlink"/>
    <w:basedOn w:val="a0"/>
    <w:uiPriority w:val="99"/>
    <w:semiHidden/>
    <w:unhideWhenUsed/>
    <w:rsid w:val="00EE67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E67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67E2"/>
    <w:rPr>
      <w:i/>
      <w:iCs/>
    </w:rPr>
  </w:style>
  <w:style w:type="character" w:customStyle="1" w:styleId="text-download">
    <w:name w:val="text-download"/>
    <w:basedOn w:val="a0"/>
    <w:rsid w:val="00EE67E2"/>
  </w:style>
  <w:style w:type="paragraph" w:styleId="a7">
    <w:name w:val="Balloon Text"/>
    <w:basedOn w:val="a"/>
    <w:link w:val="a8"/>
    <w:uiPriority w:val="99"/>
    <w:semiHidden/>
    <w:unhideWhenUsed/>
    <w:rsid w:val="00690C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C2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E010AF"/>
    <w:pPr>
      <w:spacing w:after="0" w:line="240" w:lineRule="auto"/>
    </w:pPr>
    <w:rPr>
      <w:rFonts w:ascii="Times New Roman" w:hAnsi="Times New Roman"/>
      <w:sz w:val="28"/>
    </w:rPr>
  </w:style>
  <w:style w:type="table" w:styleId="aa">
    <w:name w:val="Table Grid"/>
    <w:basedOn w:val="a1"/>
    <w:uiPriority w:val="39"/>
    <w:rsid w:val="00E010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9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09557">
                      <w:blockQuote w:val="1"/>
                      <w:marLeft w:val="150"/>
                      <w:marRight w:val="150"/>
                      <w:marTop w:val="450"/>
                      <w:marBottom w:val="150"/>
                      <w:divBdr>
                        <w:top w:val="single" w:sz="6" w:space="6" w:color="BBBBBB"/>
                        <w:left w:val="single" w:sz="6" w:space="4" w:color="BBBBBB"/>
                        <w:bottom w:val="single" w:sz="6" w:space="2" w:color="BBBBBB"/>
                        <w:right w:val="single" w:sz="6" w:space="4" w:color="BBBBBB"/>
                      </w:divBdr>
                    </w:div>
                    <w:div w:id="16232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EE38-7711-4868-A965-EB860437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2023-09-04T12:53:00Z</dcterms:created>
  <dcterms:modified xsi:type="dcterms:W3CDTF">2023-10-11T09:01:00Z</dcterms:modified>
</cp:coreProperties>
</file>