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48B23" w14:textId="77777777" w:rsidR="00793AF1" w:rsidRDefault="00793AF1" w:rsidP="00793AF1">
      <w:pPr>
        <w:spacing w:after="19" w:line="252" w:lineRule="auto"/>
        <w:ind w:left="46"/>
        <w:jc w:val="center"/>
      </w:pPr>
      <w:r>
        <w:rPr>
          <w:b/>
          <w:sz w:val="20"/>
        </w:rPr>
        <w:t xml:space="preserve">Р О С С И Й С К А Я    Ф Е Д Е Р А Ц И Я </w:t>
      </w:r>
    </w:p>
    <w:p w14:paraId="502A76F6" w14:textId="77777777" w:rsidR="00793AF1" w:rsidRDefault="00793AF1" w:rsidP="00793AF1">
      <w:pPr>
        <w:spacing w:after="26" w:line="252" w:lineRule="auto"/>
        <w:ind w:left="2271"/>
      </w:pPr>
      <w:r>
        <w:rPr>
          <w:b/>
          <w:sz w:val="20"/>
        </w:rPr>
        <w:t xml:space="preserve">Администрация Неманского муниципального округа </w:t>
      </w:r>
    </w:p>
    <w:p w14:paraId="08228C85" w14:textId="77777777" w:rsidR="00793AF1" w:rsidRDefault="00793AF1" w:rsidP="00793AF1">
      <w:pPr>
        <w:spacing w:after="26" w:line="252" w:lineRule="auto"/>
        <w:ind w:left="783"/>
      </w:pPr>
      <w:r>
        <w:rPr>
          <w:b/>
          <w:sz w:val="20"/>
        </w:rPr>
        <w:t xml:space="preserve">МУНИЦИПАЛЬНОЕ АВТОНОМНОЕ ОБЩЕОБРАЗОВАТЕЛЬНОЕ УЧРЕЖДЕНИЕ </w:t>
      </w:r>
    </w:p>
    <w:p w14:paraId="307572EE" w14:textId="77777777" w:rsidR="00793AF1" w:rsidRDefault="00793AF1" w:rsidP="00793AF1">
      <w:pPr>
        <w:tabs>
          <w:tab w:val="center" w:pos="694"/>
          <w:tab w:val="center" w:pos="5118"/>
        </w:tabs>
        <w:spacing w:after="26" w:line="252"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24C6D92C" w14:textId="77777777" w:rsidR="00793AF1" w:rsidRDefault="00793AF1" w:rsidP="00793AF1">
      <w:pPr>
        <w:spacing w:after="19" w:line="252" w:lineRule="auto"/>
        <w:ind w:left="46" w:right="140"/>
        <w:jc w:val="center"/>
      </w:pPr>
      <w:r>
        <w:rPr>
          <w:b/>
          <w:sz w:val="20"/>
        </w:rPr>
        <w:t xml:space="preserve">(МАОУ «СОШ №2 г. Немана») </w:t>
      </w:r>
    </w:p>
    <w:p w14:paraId="7B86361C" w14:textId="77777777" w:rsidR="00793AF1" w:rsidRDefault="00793AF1" w:rsidP="00793AF1">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66D6DB29" w14:textId="77777777" w:rsidR="00793AF1" w:rsidRDefault="00793AF1" w:rsidP="00793AF1">
      <w:pPr>
        <w:spacing w:after="83" w:line="252" w:lineRule="auto"/>
        <w:ind w:left="1224" w:right="661" w:firstLine="216"/>
      </w:pPr>
      <w:r>
        <w:rPr>
          <w:noProof/>
        </w:rPr>
        <mc:AlternateContent>
          <mc:Choice Requires="wpg">
            <w:drawing>
              <wp:anchor distT="0" distB="0" distL="114300" distR="114300" simplePos="0" relativeHeight="251659264" behindDoc="1" locked="0" layoutInCell="1" allowOverlap="1" wp14:anchorId="7F632F83" wp14:editId="1B22A8BB">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9589CE1" id="Группа 13120" o:spid="_x0000_s1026" style="position:absolute;margin-left:-67.4pt;margin-top:-96.65pt;width:512.1pt;height:135.75pt;z-index:-251657216"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5BA2B1FF" w14:textId="77777777" w:rsidR="00793AF1" w:rsidRDefault="00793AF1" w:rsidP="00793AF1">
      <w:pPr>
        <w:spacing w:after="0" w:line="252" w:lineRule="auto"/>
        <w:ind w:right="479"/>
        <w:jc w:val="right"/>
      </w:pPr>
      <w:r>
        <w:rPr>
          <w:b/>
          <w:sz w:val="24"/>
        </w:rPr>
        <w:t xml:space="preserve"> </w:t>
      </w:r>
    </w:p>
    <w:p w14:paraId="0B937861" w14:textId="77777777" w:rsidR="00793AF1" w:rsidRDefault="00793AF1" w:rsidP="00793AF1">
      <w:pPr>
        <w:spacing w:after="0" w:line="252" w:lineRule="auto"/>
        <w:ind w:left="14"/>
      </w:pPr>
      <w:r>
        <w:rPr>
          <w:sz w:val="24"/>
        </w:rPr>
        <w:t xml:space="preserve"> </w:t>
      </w:r>
    </w:p>
    <w:tbl>
      <w:tblPr>
        <w:tblStyle w:val="a7"/>
        <w:tblW w:w="0" w:type="auto"/>
        <w:tblInd w:w="14" w:type="dxa"/>
        <w:tblLook w:val="04A0" w:firstRow="1" w:lastRow="0" w:firstColumn="1" w:lastColumn="0" w:noHBand="0" w:noVBand="1"/>
      </w:tblPr>
      <w:tblGrid>
        <w:gridCol w:w="5510"/>
        <w:gridCol w:w="3820"/>
      </w:tblGrid>
      <w:tr w:rsidR="00793AF1" w14:paraId="060DBAD9" w14:textId="77777777" w:rsidTr="00977288">
        <w:tc>
          <w:tcPr>
            <w:tcW w:w="5510" w:type="dxa"/>
            <w:tcBorders>
              <w:top w:val="nil"/>
              <w:left w:val="nil"/>
              <w:bottom w:val="nil"/>
              <w:right w:val="nil"/>
            </w:tcBorders>
          </w:tcPr>
          <w:p w14:paraId="337DD491" w14:textId="77777777" w:rsidR="00793AF1" w:rsidRDefault="00793AF1" w:rsidP="00977288">
            <w:pPr>
              <w:spacing w:line="252" w:lineRule="auto"/>
            </w:pPr>
          </w:p>
        </w:tc>
        <w:tc>
          <w:tcPr>
            <w:tcW w:w="3820" w:type="dxa"/>
            <w:tcBorders>
              <w:top w:val="nil"/>
              <w:left w:val="nil"/>
              <w:bottom w:val="nil"/>
              <w:right w:val="nil"/>
            </w:tcBorders>
            <w:hideMark/>
          </w:tcPr>
          <w:p w14:paraId="7D508268" w14:textId="77777777" w:rsidR="00793AF1" w:rsidRDefault="00793AF1" w:rsidP="00977288">
            <w:pPr>
              <w:spacing w:line="252"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14A7D7C7" w14:textId="77777777" w:rsidR="00793AF1" w:rsidRDefault="00793AF1" w:rsidP="00977288">
            <w:pPr>
              <w:spacing w:line="252"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«__»___ 2023 г</w:t>
            </w:r>
          </w:p>
        </w:tc>
      </w:tr>
    </w:tbl>
    <w:p w14:paraId="57C5CA3B" w14:textId="77777777" w:rsidR="00793AF1" w:rsidRDefault="00793AF1" w:rsidP="00793AF1">
      <w:pPr>
        <w:spacing w:after="0" w:line="252" w:lineRule="auto"/>
        <w:ind w:left="14"/>
      </w:pPr>
    </w:p>
    <w:p w14:paraId="067A50D0" w14:textId="01F64F2B" w:rsidR="00793AF1" w:rsidRDefault="00793AF1" w:rsidP="00871DD6">
      <w:pPr>
        <w:spacing w:line="252" w:lineRule="auto"/>
        <w:ind w:left="14"/>
        <w:rPr>
          <w:rFonts w:eastAsia="Times New Roman" w:cs="Times New Roman"/>
          <w:b/>
          <w:bCs/>
          <w:color w:val="1E2120"/>
          <w:sz w:val="39"/>
          <w:szCs w:val="39"/>
          <w:lang w:eastAsia="ru-RU"/>
        </w:rPr>
      </w:pPr>
      <w:r>
        <w:rPr>
          <w:sz w:val="24"/>
        </w:rPr>
        <w:t xml:space="preserve"> </w:t>
      </w:r>
    </w:p>
    <w:p w14:paraId="77920B7A" w14:textId="77777777" w:rsidR="00793AF1" w:rsidRPr="00871DD6" w:rsidRDefault="00793AF1" w:rsidP="00793AF1">
      <w:pPr>
        <w:shd w:val="clear" w:color="auto" w:fill="FFFFFF"/>
        <w:spacing w:after="0" w:line="488" w:lineRule="atLeast"/>
        <w:jc w:val="center"/>
        <w:textAlignment w:val="baseline"/>
        <w:outlineLvl w:val="1"/>
        <w:rPr>
          <w:rFonts w:eastAsia="Times New Roman" w:cs="Times New Roman"/>
          <w:b/>
          <w:bCs/>
          <w:color w:val="1E2120"/>
          <w:szCs w:val="28"/>
          <w:lang w:eastAsia="ru-RU"/>
        </w:rPr>
      </w:pPr>
      <w:r w:rsidRPr="00871DD6">
        <w:rPr>
          <w:rFonts w:eastAsia="Times New Roman" w:cs="Times New Roman"/>
          <w:b/>
          <w:bCs/>
          <w:color w:val="1E2120"/>
          <w:szCs w:val="28"/>
          <w:lang w:eastAsia="ru-RU"/>
        </w:rPr>
        <w:t>Должностная инструкция учителя</w:t>
      </w:r>
    </w:p>
    <w:p w14:paraId="0D8C6DCE" w14:textId="77777777" w:rsidR="00871DD6" w:rsidRDefault="00871DD6" w:rsidP="003E1325">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p>
    <w:p w14:paraId="795A272E" w14:textId="0AFFAC94" w:rsidR="004429EA" w:rsidRPr="003E1325" w:rsidRDefault="003E1325" w:rsidP="003E1325">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3E1325">
        <w:rPr>
          <w:rFonts w:eastAsia="Times New Roman" w:cs="Times New Roman"/>
          <w:b/>
          <w:bCs/>
          <w:color w:val="1E2120"/>
          <w:sz w:val="24"/>
          <w:szCs w:val="24"/>
          <w:lang w:eastAsia="ru-RU"/>
        </w:rPr>
        <w:t>1.</w:t>
      </w:r>
      <w:r>
        <w:rPr>
          <w:rFonts w:eastAsia="Times New Roman" w:cs="Times New Roman"/>
          <w:b/>
          <w:bCs/>
          <w:color w:val="1E2120"/>
          <w:sz w:val="30"/>
          <w:szCs w:val="30"/>
          <w:lang w:eastAsia="ru-RU"/>
        </w:rPr>
        <w:t xml:space="preserve"> </w:t>
      </w:r>
      <w:r w:rsidR="004429EA" w:rsidRPr="003E1325">
        <w:rPr>
          <w:rFonts w:eastAsia="Times New Roman" w:cs="Times New Roman"/>
          <w:b/>
          <w:bCs/>
          <w:color w:val="1E2120"/>
          <w:sz w:val="24"/>
          <w:szCs w:val="24"/>
          <w:lang w:eastAsia="ru-RU"/>
        </w:rPr>
        <w:t>Общие положения</w:t>
      </w:r>
    </w:p>
    <w:p w14:paraId="129E0AAC" w14:textId="77777777" w:rsidR="004429EA" w:rsidRPr="003E1325" w:rsidRDefault="004429EA" w:rsidP="003E1325">
      <w:pPr>
        <w:shd w:val="clear" w:color="auto" w:fill="FFFFFF"/>
        <w:spacing w:after="0"/>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1.1. Настоящая </w:t>
      </w:r>
      <w:r w:rsidRPr="003E1325">
        <w:rPr>
          <w:rFonts w:eastAsia="Times New Roman" w:cs="Times New Roman"/>
          <w:color w:val="1E2120"/>
          <w:sz w:val="24"/>
          <w:szCs w:val="24"/>
          <w:bdr w:val="none" w:sz="0" w:space="0" w:color="auto" w:frame="1"/>
          <w:lang w:eastAsia="ru-RU"/>
        </w:rPr>
        <w:t>должностная инструкция учителя в школе</w:t>
      </w:r>
      <w:r w:rsidRPr="003E1325">
        <w:rPr>
          <w:rFonts w:eastAsia="Times New Roman" w:cs="Times New Roman"/>
          <w:color w:val="1E2120"/>
          <w:sz w:val="24"/>
          <w:szCs w:val="24"/>
          <w:lang w:eastAsia="ru-RU"/>
        </w:rPr>
        <w:t> разработана в соответствии с требованиями ФГОС ООО, утвержденного соответственно Приказом Минпросвещения России №287 от 31 мая 2021 года (с изменениями от 8 ноября 2022 года) и ФГОС СОО, утвержденного Приказом Минобрнауки России №413 от 17.05.2012г (с изменениями от 12 августа 2022 года); на основании Федерального Закона «Об образовании в Российской Федерации» от 29.12.2012г №273-ФЗ (с изменениями от 24 июля 2023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3E1325">
        <w:rPr>
          <w:rFonts w:eastAsia="Times New Roman" w:cs="Times New Roman"/>
          <w:color w:val="1E2120"/>
          <w:sz w:val="24"/>
          <w:szCs w:val="24"/>
          <w:lang w:eastAsia="ru-RU"/>
        </w:rPr>
        <w:br/>
        <w:t>1.2. Учитель школы назначается и освобождается от должности приказом директора общеобразовательного учреждения.</w:t>
      </w:r>
      <w:r w:rsidRPr="003E1325">
        <w:rPr>
          <w:rFonts w:eastAsia="Times New Roman" w:cs="Times New Roman"/>
          <w:color w:val="1E2120"/>
          <w:sz w:val="24"/>
          <w:szCs w:val="24"/>
          <w:lang w:eastAsia="ru-RU"/>
        </w:rPr>
        <w:br/>
        <w:t>1.3. </w:t>
      </w:r>
      <w:r w:rsidRPr="003E1325">
        <w:rPr>
          <w:rFonts w:eastAsia="Times New Roman" w:cs="Times New Roman"/>
          <w:color w:val="1E2120"/>
          <w:sz w:val="24"/>
          <w:szCs w:val="24"/>
          <w:bdr w:val="none" w:sz="0" w:space="0" w:color="auto" w:frame="1"/>
          <w:lang w:eastAsia="ru-RU"/>
        </w:rPr>
        <w:t>На должность учителя принимается лицо:</w:t>
      </w:r>
    </w:p>
    <w:p w14:paraId="540C1ECE" w14:textId="77777777" w:rsidR="004429EA" w:rsidRPr="003E1325" w:rsidRDefault="004429EA" w:rsidP="003E1325">
      <w:pPr>
        <w:numPr>
          <w:ilvl w:val="0"/>
          <w:numId w:val="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14:paraId="7006B91F" w14:textId="77777777" w:rsidR="004429EA" w:rsidRPr="003E1325" w:rsidRDefault="004429EA" w:rsidP="003E1325">
      <w:pPr>
        <w:numPr>
          <w:ilvl w:val="0"/>
          <w:numId w:val="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w:t>
      </w:r>
      <w:r w:rsidRPr="003E1325">
        <w:rPr>
          <w:rFonts w:eastAsia="Times New Roman" w:cs="Times New Roman"/>
          <w:color w:val="1E2120"/>
          <w:sz w:val="24"/>
          <w:szCs w:val="24"/>
          <w:lang w:eastAsia="ru-RU"/>
        </w:rPr>
        <w:lastRenderedPageBreak/>
        <w:t>перенесенных инфекционных заболеваниях, о прохождении профессиональной гигиенической подготовки и аттестации с допуском к работе;</w:t>
      </w:r>
    </w:p>
    <w:p w14:paraId="4CF8D6DE" w14:textId="77777777" w:rsidR="004429EA" w:rsidRPr="003E1325" w:rsidRDefault="004429EA" w:rsidP="003E1325">
      <w:pPr>
        <w:numPr>
          <w:ilvl w:val="0"/>
          <w:numId w:val="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0157DF30" w14:textId="77777777" w:rsidR="004429EA" w:rsidRPr="003E1325" w:rsidRDefault="004429EA" w:rsidP="003E1325">
      <w:pPr>
        <w:shd w:val="clear" w:color="auto" w:fill="FFFFFF"/>
        <w:spacing w:after="0"/>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3E1325">
        <w:rPr>
          <w:rFonts w:eastAsia="Times New Roman" w:cs="Times New Roman"/>
          <w:color w:val="1E2120"/>
          <w:sz w:val="24"/>
          <w:szCs w:val="24"/>
          <w:lang w:eastAsia="ru-RU"/>
        </w:rPr>
        <w:br/>
        <w:t>1.5. Учитель непосредственно подчиняется заместителю директора по учебно-воспитательной работе общеобразовательной организации.</w:t>
      </w:r>
      <w:r w:rsidRPr="003E1325">
        <w:rPr>
          <w:rFonts w:eastAsia="Times New Roman" w:cs="Times New Roman"/>
          <w:color w:val="1E2120"/>
          <w:sz w:val="24"/>
          <w:szCs w:val="24"/>
          <w:lang w:eastAsia="ru-RU"/>
        </w:rPr>
        <w:br/>
        <w:t>1.6. В своей деятельности учитель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административным, трудовым и хозяйственным законодательством Российской Федерации.</w:t>
      </w:r>
      <w:r w:rsidRPr="003E1325">
        <w:rPr>
          <w:rFonts w:eastAsia="Times New Roman" w:cs="Times New Roman"/>
          <w:color w:val="1E2120"/>
          <w:sz w:val="24"/>
          <w:szCs w:val="24"/>
          <w:lang w:eastAsia="ru-RU"/>
        </w:rPr>
        <w:br/>
        <w:t>1.7. Педагог руководствуется должностной инструкцией учителя в школе в соответствии с ФГОС,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Учитель соблюдает Конвенцию о правах ребенка.</w:t>
      </w:r>
      <w:r w:rsidRPr="003E1325">
        <w:rPr>
          <w:rFonts w:eastAsia="Times New Roman" w:cs="Times New Roman"/>
          <w:color w:val="1E2120"/>
          <w:sz w:val="24"/>
          <w:szCs w:val="24"/>
          <w:lang w:eastAsia="ru-RU"/>
        </w:rPr>
        <w:br/>
        <w:t>1.8. </w:t>
      </w:r>
      <w:r w:rsidRPr="00513E96">
        <w:rPr>
          <w:rFonts w:eastAsia="Times New Roman" w:cs="Times New Roman"/>
          <w:color w:val="1E2120"/>
          <w:sz w:val="24"/>
          <w:szCs w:val="24"/>
          <w:bdr w:val="none" w:sz="0" w:space="0" w:color="auto" w:frame="1"/>
          <w:lang w:eastAsia="ru-RU"/>
        </w:rPr>
        <w:t>Учитель должен знать:</w:t>
      </w:r>
    </w:p>
    <w:p w14:paraId="2319F46E" w14:textId="77777777" w:rsidR="004429EA" w:rsidRPr="003E1325" w:rsidRDefault="004429EA" w:rsidP="00513E96">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приоритетные направления и перспективы развития педагогической науки и образовательной системы Российской Федерации;</w:t>
      </w:r>
    </w:p>
    <w:p w14:paraId="35C2D816" w14:textId="77777777" w:rsidR="004429EA" w:rsidRPr="003E1325" w:rsidRDefault="004429EA" w:rsidP="00513E96">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требованиями ФГОС основного общего образования и среднего общего образования к преподаванию предмета, рекомендации по внедрению Федерального государственного образовательного стандарта в общеобразовательном учреждении.</w:t>
      </w:r>
    </w:p>
    <w:p w14:paraId="0EE884D9" w14:textId="77777777" w:rsidR="004429EA" w:rsidRPr="003E1325" w:rsidRDefault="004429EA" w:rsidP="00513E96">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14:paraId="093D2126" w14:textId="77777777" w:rsidR="004429EA" w:rsidRPr="003E1325" w:rsidRDefault="004429EA" w:rsidP="00513E96">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законы и иные нормативные правовые акты, регламентирующие образовательную деятельность;</w:t>
      </w:r>
    </w:p>
    <w:p w14:paraId="092D57A5" w14:textId="77777777" w:rsidR="004429EA" w:rsidRPr="003E1325" w:rsidRDefault="004429EA" w:rsidP="00513E96">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14:paraId="2B880832" w14:textId="77777777" w:rsidR="004429EA" w:rsidRPr="003E1325" w:rsidRDefault="004429EA" w:rsidP="00513E96">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методику преподавания предмета и воспитательной работы;</w:t>
      </w:r>
    </w:p>
    <w:p w14:paraId="1CAF22EF" w14:textId="77777777" w:rsidR="004429EA" w:rsidRPr="003E1325" w:rsidRDefault="004429EA" w:rsidP="00513E96">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требования к оснащению и оборудованию учебных кабинетов;</w:t>
      </w:r>
    </w:p>
    <w:p w14:paraId="05DBEA38" w14:textId="77777777" w:rsidR="004429EA" w:rsidRPr="003E1325" w:rsidRDefault="004429EA" w:rsidP="00513E96">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современные педагогические технологии продуктивного, дифференцированного обучения, реализации компетентностного подхода, развивающего обучения;</w:t>
      </w:r>
    </w:p>
    <w:p w14:paraId="60B50D14" w14:textId="77777777" w:rsidR="004429EA" w:rsidRPr="003E1325" w:rsidRDefault="004429EA" w:rsidP="00513E96">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14:paraId="1CC3B4F3" w14:textId="77777777" w:rsidR="004429EA" w:rsidRPr="003E1325" w:rsidRDefault="004429EA" w:rsidP="00513E96">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современные формы и методы обучения и воспитания школьников;</w:t>
      </w:r>
    </w:p>
    <w:p w14:paraId="1B018B59" w14:textId="77777777" w:rsidR="004429EA" w:rsidRPr="003E1325" w:rsidRDefault="004429EA" w:rsidP="00513E96">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технологии диагностики причин конфликтных ситуаций, их профилактики и разрешения;</w:t>
      </w:r>
    </w:p>
    <w:p w14:paraId="254B8A3C" w14:textId="77777777" w:rsidR="004429EA" w:rsidRPr="003E1325" w:rsidRDefault="004429EA" w:rsidP="00513E96">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педагогику, физиологию и психологию;</w:t>
      </w:r>
    </w:p>
    <w:p w14:paraId="5E02DC6A" w14:textId="77777777" w:rsidR="004429EA" w:rsidRPr="003E1325" w:rsidRDefault="004429EA" w:rsidP="00513E96">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основы экологии, экономики и социологии;</w:t>
      </w:r>
    </w:p>
    <w:p w14:paraId="2ECEA653" w14:textId="77777777" w:rsidR="004429EA" w:rsidRPr="003E1325" w:rsidRDefault="004429EA" w:rsidP="00513E96">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основы работы с персональным компьютером, принтером, мультимедийным проектором;</w:t>
      </w:r>
    </w:p>
    <w:p w14:paraId="48CF937F" w14:textId="77777777" w:rsidR="004429EA" w:rsidRPr="003E1325" w:rsidRDefault="004429EA" w:rsidP="00513E96">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lastRenderedPageBreak/>
        <w:t>основы работы с текстовыми редакторами, презентациями, электронными таблицами, электронной почтой и браузерами;</w:t>
      </w:r>
    </w:p>
    <w:p w14:paraId="5E5A44B4" w14:textId="77777777" w:rsidR="004429EA" w:rsidRPr="003E1325" w:rsidRDefault="004429EA" w:rsidP="00513E96">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средства обучения, используемые учителем в процессе преподавания предмета, и их дидактические возможности;</w:t>
      </w:r>
    </w:p>
    <w:p w14:paraId="480A97DD" w14:textId="77777777" w:rsidR="004429EA" w:rsidRPr="003E1325" w:rsidRDefault="00000000" w:rsidP="00513E96">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hyperlink r:id="rId7" w:tgtFrame="_blank" w:history="1">
        <w:r w:rsidR="004429EA" w:rsidRPr="003E1325">
          <w:rPr>
            <w:rFonts w:eastAsia="Times New Roman" w:cs="Times New Roman"/>
            <w:color w:val="047EB6"/>
            <w:sz w:val="24"/>
            <w:szCs w:val="24"/>
            <w:u w:val="single"/>
            <w:bdr w:val="none" w:sz="0" w:space="0" w:color="auto" w:frame="1"/>
            <w:lang w:eastAsia="ru-RU"/>
          </w:rPr>
          <w:t>инструкцию по охране труда учителя школы</w:t>
        </w:r>
      </w:hyperlink>
      <w:r w:rsidR="004429EA" w:rsidRPr="003E1325">
        <w:rPr>
          <w:rFonts w:eastAsia="Times New Roman" w:cs="Times New Roman"/>
          <w:color w:val="1E2120"/>
          <w:sz w:val="24"/>
          <w:szCs w:val="24"/>
          <w:lang w:eastAsia="ru-RU"/>
        </w:rPr>
        <w:t>, а также требования инструкций по охране труда при выполнении работ с учебным, демонстрационным, компьютерным оборудованием и оргтехникой.</w:t>
      </w:r>
    </w:p>
    <w:p w14:paraId="5970D765" w14:textId="77777777" w:rsidR="004429EA" w:rsidRPr="003E1325" w:rsidRDefault="004429EA" w:rsidP="003E1325">
      <w:pPr>
        <w:shd w:val="clear" w:color="auto" w:fill="FFFFFF"/>
        <w:spacing w:after="0"/>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3E1325">
        <w:rPr>
          <w:rFonts w:eastAsia="Times New Roman" w:cs="Times New Roman"/>
          <w:color w:val="1E2120"/>
          <w:sz w:val="24"/>
          <w:szCs w:val="24"/>
          <w:lang w:eastAsia="ru-RU"/>
        </w:rPr>
        <w:br/>
        <w:t>1.10. Учитель должен знать свою должностную инструкцию,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14:paraId="59041CED" w14:textId="77777777" w:rsidR="004429EA" w:rsidRPr="003E1325" w:rsidRDefault="004429EA" w:rsidP="00513E96">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3E1325">
        <w:rPr>
          <w:rFonts w:eastAsia="Times New Roman" w:cs="Times New Roman"/>
          <w:b/>
          <w:bCs/>
          <w:color w:val="1E2120"/>
          <w:sz w:val="24"/>
          <w:szCs w:val="24"/>
          <w:lang w:eastAsia="ru-RU"/>
        </w:rPr>
        <w:t>2. Функции учителя школы</w:t>
      </w:r>
    </w:p>
    <w:p w14:paraId="0DD684C5" w14:textId="77777777" w:rsidR="004429EA" w:rsidRPr="003E1325" w:rsidRDefault="004429EA" w:rsidP="003E1325">
      <w:pPr>
        <w:shd w:val="clear" w:color="auto" w:fill="FFFFFF"/>
        <w:spacing w:after="0"/>
        <w:textAlignment w:val="baseline"/>
        <w:rPr>
          <w:rFonts w:eastAsia="Times New Roman" w:cs="Times New Roman"/>
          <w:color w:val="1E2120"/>
          <w:sz w:val="24"/>
          <w:szCs w:val="24"/>
          <w:lang w:eastAsia="ru-RU"/>
        </w:rPr>
      </w:pPr>
      <w:r w:rsidRPr="00513E96">
        <w:rPr>
          <w:rFonts w:eastAsia="Times New Roman" w:cs="Times New Roman"/>
          <w:color w:val="1E2120"/>
          <w:sz w:val="24"/>
          <w:szCs w:val="24"/>
          <w:bdr w:val="none" w:sz="0" w:space="0" w:color="auto" w:frame="1"/>
          <w:lang w:eastAsia="ru-RU"/>
        </w:rPr>
        <w:t>Основными направлениями деятельности учителя являются</w:t>
      </w:r>
      <w:ins w:id="0" w:author="Unknown">
        <w:r w:rsidRPr="003E1325">
          <w:rPr>
            <w:rFonts w:eastAsia="Times New Roman" w:cs="Times New Roman"/>
            <w:color w:val="1E2120"/>
            <w:sz w:val="24"/>
            <w:szCs w:val="24"/>
            <w:u w:val="single"/>
            <w:bdr w:val="none" w:sz="0" w:space="0" w:color="auto" w:frame="1"/>
            <w:lang w:eastAsia="ru-RU"/>
          </w:rPr>
          <w:t>:</w:t>
        </w:r>
      </w:ins>
      <w:r w:rsidRPr="003E1325">
        <w:rPr>
          <w:rFonts w:eastAsia="Times New Roman" w:cs="Times New Roman"/>
          <w:color w:val="1E2120"/>
          <w:sz w:val="24"/>
          <w:szCs w:val="24"/>
          <w:lang w:eastAsia="ru-RU"/>
        </w:rPr>
        <w:br/>
        <w:t>2.1. Обучение и воспитание детей с учетом специфики своего предмета и возрастных особенностей обучающихся, в соответствии с разработанной образовательной программой общеобразовательного учреждения и требованиями ФГОС к преподаванию предмета.</w:t>
      </w:r>
      <w:r w:rsidRPr="003E1325">
        <w:rPr>
          <w:rFonts w:eastAsia="Times New Roman" w:cs="Times New Roman"/>
          <w:color w:val="1E2120"/>
          <w:sz w:val="24"/>
          <w:szCs w:val="24"/>
          <w:lang w:eastAsia="ru-RU"/>
        </w:rPr>
        <w:b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r w:rsidRPr="003E1325">
        <w:rPr>
          <w:rFonts w:eastAsia="Times New Roman" w:cs="Times New Roman"/>
          <w:color w:val="1E2120"/>
          <w:sz w:val="24"/>
          <w:szCs w:val="24"/>
          <w:lang w:eastAsia="ru-RU"/>
        </w:rPr>
        <w:br/>
        <w:t>2.3. Обеспечение соблюдения норм и правил охраны труда и пожарной безопасности в учебном кабинете во время занятий, внеклассных предметных мероприятий, обеспечение должного контроля выполнения учащимися инструкций по охране труда.</w:t>
      </w:r>
      <w:r w:rsidRPr="003E1325">
        <w:rPr>
          <w:rFonts w:eastAsia="Times New Roman" w:cs="Times New Roman"/>
          <w:color w:val="1E2120"/>
          <w:sz w:val="24"/>
          <w:szCs w:val="24"/>
          <w:lang w:eastAsia="ru-RU"/>
        </w:rPr>
        <w:br/>
        <w:t>2.4. Организация внеурочной занятости, исследовательской и проектной деятельности учащихся по своему предмету.</w:t>
      </w:r>
    </w:p>
    <w:p w14:paraId="79B036C8" w14:textId="77777777" w:rsidR="004429EA" w:rsidRPr="003E1325" w:rsidRDefault="004429EA" w:rsidP="00513E96">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3E1325">
        <w:rPr>
          <w:rFonts w:eastAsia="Times New Roman" w:cs="Times New Roman"/>
          <w:b/>
          <w:bCs/>
          <w:color w:val="1E2120"/>
          <w:sz w:val="24"/>
          <w:szCs w:val="24"/>
          <w:lang w:eastAsia="ru-RU"/>
        </w:rPr>
        <w:t>3. Должностные обязанности учителя</w:t>
      </w:r>
    </w:p>
    <w:p w14:paraId="78327FDA" w14:textId="77777777" w:rsidR="004429EA" w:rsidRPr="003E1325" w:rsidRDefault="004429EA" w:rsidP="003E1325">
      <w:pPr>
        <w:shd w:val="clear" w:color="auto" w:fill="FFFFFF"/>
        <w:spacing w:after="0"/>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3.1. Осуществляет обучение и воспитание обучающихся с учетом их психолого-физиологических особенностей, специфики преподаваемого предмета и требований ФГОС к преподаванию предмета.</w:t>
      </w:r>
      <w:r w:rsidRPr="003E1325">
        <w:rPr>
          <w:rFonts w:eastAsia="Times New Roman" w:cs="Times New Roman"/>
          <w:color w:val="1E2120"/>
          <w:sz w:val="24"/>
          <w:szCs w:val="24"/>
          <w:lang w:eastAsia="ru-RU"/>
        </w:rPr>
        <w:br/>
        <w:t>3.2. Обеспечивает уровень подготовки учащихся, соответствующий требованиям государственного образовательного стандарта основного общего образования.</w:t>
      </w:r>
      <w:r w:rsidRPr="003E1325">
        <w:rPr>
          <w:rFonts w:eastAsia="Times New Roman" w:cs="Times New Roman"/>
          <w:color w:val="1E2120"/>
          <w:sz w:val="24"/>
          <w:szCs w:val="24"/>
          <w:lang w:eastAsia="ru-RU"/>
        </w:rPr>
        <w:br/>
        <w:t>3.3.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3E1325">
        <w:rPr>
          <w:rFonts w:eastAsia="Times New Roman" w:cs="Times New Roman"/>
          <w:color w:val="1E2120"/>
          <w:sz w:val="24"/>
          <w:szCs w:val="24"/>
          <w:lang w:eastAsia="ru-RU"/>
        </w:rPr>
        <w:br/>
        <w:t>3.4.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r w:rsidRPr="003E1325">
        <w:rPr>
          <w:rFonts w:eastAsia="Times New Roman" w:cs="Times New Roman"/>
          <w:color w:val="1E2120"/>
          <w:sz w:val="24"/>
          <w:szCs w:val="24"/>
          <w:lang w:eastAsia="ru-RU"/>
        </w:rPr>
        <w:br/>
        <w:t xml:space="preserve">3.5. 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w:t>
      </w:r>
      <w:r w:rsidRPr="003E1325">
        <w:rPr>
          <w:rFonts w:eastAsia="Times New Roman" w:cs="Times New Roman"/>
          <w:color w:val="1E2120"/>
          <w:sz w:val="24"/>
          <w:szCs w:val="24"/>
          <w:lang w:eastAsia="ru-RU"/>
        </w:rPr>
        <w:lastRenderedPageBreak/>
        <w:t>предмету на основе федеральных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r w:rsidRPr="003E1325">
        <w:rPr>
          <w:rFonts w:eastAsia="Times New Roman" w:cs="Times New Roman"/>
          <w:color w:val="1E2120"/>
          <w:sz w:val="24"/>
          <w:szCs w:val="24"/>
          <w:lang w:eastAsia="ru-RU"/>
        </w:rPr>
        <w:br/>
        <w:t>3.6.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с практикой, обсуждает с учащимися актуальные события современности.</w:t>
      </w:r>
      <w:r w:rsidRPr="003E1325">
        <w:rPr>
          <w:rFonts w:eastAsia="Times New Roman" w:cs="Times New Roman"/>
          <w:color w:val="1E2120"/>
          <w:sz w:val="24"/>
          <w:szCs w:val="24"/>
          <w:lang w:eastAsia="ru-RU"/>
        </w:rPr>
        <w:br/>
        <w:t>3.7.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r w:rsidRPr="003E1325">
        <w:rPr>
          <w:rFonts w:eastAsia="Times New Roman" w:cs="Times New Roman"/>
          <w:color w:val="1E2120"/>
          <w:sz w:val="24"/>
          <w:szCs w:val="24"/>
          <w:lang w:eastAsia="ru-RU"/>
        </w:rPr>
        <w:br/>
        <w:t>3.8. Обеспечивает уровень подготовки учащихся, соответствующий требованиям государственного образовательного стандарта. Оценивает эффективность и результаты обучения школьников по своему предмету.</w:t>
      </w:r>
      <w:r w:rsidRPr="003E1325">
        <w:rPr>
          <w:rFonts w:eastAsia="Times New Roman" w:cs="Times New Roman"/>
          <w:color w:val="1E2120"/>
          <w:sz w:val="24"/>
          <w:szCs w:val="24"/>
          <w:lang w:eastAsia="ru-RU"/>
        </w:rPr>
        <w:br/>
        <w:t>3.9.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предмету.</w:t>
      </w:r>
      <w:r w:rsidRPr="003E1325">
        <w:rPr>
          <w:rFonts w:eastAsia="Times New Roman" w:cs="Times New Roman"/>
          <w:color w:val="1E2120"/>
          <w:sz w:val="24"/>
          <w:szCs w:val="24"/>
          <w:lang w:eastAsia="ru-RU"/>
        </w:rPr>
        <w:br/>
        <w:t>3.10. Учитель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w:t>
      </w:r>
      <w:r w:rsidRPr="003E1325">
        <w:rPr>
          <w:rFonts w:eastAsia="Times New Roman" w:cs="Times New Roman"/>
          <w:color w:val="1E2120"/>
          <w:sz w:val="24"/>
          <w:szCs w:val="24"/>
          <w:lang w:eastAsia="ru-RU"/>
        </w:rPr>
        <w:br/>
        <w:t>3.11.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r w:rsidRPr="003E1325">
        <w:rPr>
          <w:rFonts w:eastAsia="Times New Roman" w:cs="Times New Roman"/>
          <w:color w:val="1E2120"/>
          <w:sz w:val="24"/>
          <w:szCs w:val="24"/>
          <w:lang w:eastAsia="ru-RU"/>
        </w:rPr>
        <w:br/>
        <w:t>3.12. Заменяет уроки отсутствующих учителей по распоряжению администрации.</w:t>
      </w:r>
      <w:r w:rsidRPr="003E1325">
        <w:rPr>
          <w:rFonts w:eastAsia="Times New Roman" w:cs="Times New Roman"/>
          <w:color w:val="1E2120"/>
          <w:sz w:val="24"/>
          <w:szCs w:val="24"/>
          <w:lang w:eastAsia="ru-RU"/>
        </w:rPr>
        <w:br/>
        <w:t>3.13. Выполняет Устав школы, Коллективный договор, Правила внутреннего трудового распорядка, требования данной должностной инструкции, Трудовой договор, а также локальные акты учреждения, приказы директора школы.</w:t>
      </w:r>
      <w:r w:rsidRPr="003E1325">
        <w:rPr>
          <w:rFonts w:eastAsia="Times New Roman" w:cs="Times New Roman"/>
          <w:color w:val="1E2120"/>
          <w:sz w:val="24"/>
          <w:szCs w:val="24"/>
          <w:lang w:eastAsia="ru-RU"/>
        </w:rPr>
        <w:br/>
        <w:t>3.14. Соблюдает права и свободы обучающихся, содержащиеся в Законе РФ «Об образовании» и Конвенции о правах ребёнка, этические нормы поведения, является примером для учащихся и воспитанников.</w:t>
      </w:r>
      <w:r w:rsidRPr="003E1325">
        <w:rPr>
          <w:rFonts w:eastAsia="Times New Roman" w:cs="Times New Roman"/>
          <w:color w:val="1E2120"/>
          <w:sz w:val="24"/>
          <w:szCs w:val="24"/>
          <w:lang w:eastAsia="ru-RU"/>
        </w:rPr>
        <w:br/>
        <w:t>3.15. Соблюдает этические нормы поведения в образовательном учреждении, общественных местах, соответствующие социально-общественному положению учителя.</w:t>
      </w:r>
      <w:r w:rsidRPr="003E1325">
        <w:rPr>
          <w:rFonts w:eastAsia="Times New Roman" w:cs="Times New Roman"/>
          <w:color w:val="1E2120"/>
          <w:sz w:val="24"/>
          <w:szCs w:val="24"/>
          <w:lang w:eastAsia="ru-RU"/>
        </w:rPr>
        <w:br/>
        <w:t>3.16. Обеспечивает охрану жизни и здоровья обучающихся детей во время образовательной деятельности, внеклассных предметных мероприятий.</w:t>
      </w:r>
      <w:r w:rsidRPr="003E1325">
        <w:rPr>
          <w:rFonts w:eastAsia="Times New Roman" w:cs="Times New Roman"/>
          <w:color w:val="1E2120"/>
          <w:sz w:val="24"/>
          <w:szCs w:val="24"/>
          <w:lang w:eastAsia="ru-RU"/>
        </w:rPr>
        <w:br/>
        <w:t>3.17.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r w:rsidRPr="003E1325">
        <w:rPr>
          <w:rFonts w:eastAsia="Times New Roman" w:cs="Times New Roman"/>
          <w:color w:val="1E2120"/>
          <w:sz w:val="24"/>
          <w:szCs w:val="24"/>
          <w:lang w:eastAsia="ru-RU"/>
        </w:rPr>
        <w:br/>
        <w:t>3.18.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w:t>
      </w:r>
      <w:r w:rsidRPr="003E1325">
        <w:rPr>
          <w:rFonts w:eastAsia="Times New Roman" w:cs="Times New Roman"/>
          <w:color w:val="1E2120"/>
          <w:sz w:val="24"/>
          <w:szCs w:val="24"/>
          <w:lang w:eastAsia="ru-RU"/>
        </w:rPr>
        <w:br/>
        <w:t>3.19. Согласно годовому плану работы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w:t>
      </w:r>
      <w:r w:rsidRPr="003E1325">
        <w:rPr>
          <w:rFonts w:eastAsia="Times New Roman" w:cs="Times New Roman"/>
          <w:color w:val="1E2120"/>
          <w:sz w:val="24"/>
          <w:szCs w:val="24"/>
          <w:lang w:eastAsia="ru-RU"/>
        </w:rPr>
        <w:br/>
        <w:t>3.20.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r w:rsidRPr="003E1325">
        <w:rPr>
          <w:rFonts w:eastAsia="Times New Roman" w:cs="Times New Roman"/>
          <w:color w:val="1E2120"/>
          <w:sz w:val="24"/>
          <w:szCs w:val="24"/>
          <w:lang w:eastAsia="ru-RU"/>
        </w:rPr>
        <w:br/>
        <w:t>3.21. Проходит периодически обязательные медицинские обследования 1 раз в год.</w:t>
      </w:r>
      <w:r w:rsidRPr="003E1325">
        <w:rPr>
          <w:rFonts w:eastAsia="Times New Roman" w:cs="Times New Roman"/>
          <w:color w:val="1E2120"/>
          <w:sz w:val="24"/>
          <w:szCs w:val="24"/>
          <w:lang w:eastAsia="ru-RU"/>
        </w:rPr>
        <w:br/>
        <w:t>3.22. Поддерживает учебную дисциплину, контролирует режим посещения занятий школьниками.</w:t>
      </w:r>
      <w:r w:rsidRPr="003E1325">
        <w:rPr>
          <w:rFonts w:eastAsia="Times New Roman" w:cs="Times New Roman"/>
          <w:color w:val="1E2120"/>
          <w:sz w:val="24"/>
          <w:szCs w:val="24"/>
          <w:lang w:eastAsia="ru-RU"/>
        </w:rPr>
        <w:br/>
        <w:t xml:space="preserve">3.23. Немедленно сообщает дежурному администратору и директору школы о каждом </w:t>
      </w:r>
      <w:r w:rsidRPr="003E1325">
        <w:rPr>
          <w:rFonts w:eastAsia="Times New Roman" w:cs="Times New Roman"/>
          <w:color w:val="1E2120"/>
          <w:sz w:val="24"/>
          <w:szCs w:val="24"/>
          <w:lang w:eastAsia="ru-RU"/>
        </w:rPr>
        <w:lastRenderedPageBreak/>
        <w:t>несчастном случае, принимает меры по оказанию доврачебной помощи пострадавшим.</w:t>
      </w:r>
      <w:r w:rsidRPr="003E1325">
        <w:rPr>
          <w:rFonts w:eastAsia="Times New Roman" w:cs="Times New Roman"/>
          <w:color w:val="1E2120"/>
          <w:sz w:val="24"/>
          <w:szCs w:val="24"/>
          <w:lang w:eastAsia="ru-RU"/>
        </w:rPr>
        <w:br/>
        <w:t>3.24. Принимает участие в ГВЭ и ЕГЭ.</w:t>
      </w:r>
      <w:r w:rsidRPr="003E1325">
        <w:rPr>
          <w:rFonts w:eastAsia="Times New Roman" w:cs="Times New Roman"/>
          <w:color w:val="1E2120"/>
          <w:sz w:val="24"/>
          <w:szCs w:val="24"/>
          <w:lang w:eastAsia="ru-RU"/>
        </w:rPr>
        <w:br/>
        <w:t>3.25. Готовит и использует в обучении различный дидактический материал, наглядные пособия.</w:t>
      </w:r>
      <w:r w:rsidRPr="003E1325">
        <w:rPr>
          <w:rFonts w:eastAsia="Times New Roman" w:cs="Times New Roman"/>
          <w:color w:val="1E2120"/>
          <w:sz w:val="24"/>
          <w:szCs w:val="24"/>
          <w:lang w:eastAsia="ru-RU"/>
        </w:rPr>
        <w:br/>
        <w:t>3.26. Контролирует наличие у учащихся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w:t>
      </w:r>
      <w:r w:rsidRPr="003E1325">
        <w:rPr>
          <w:rFonts w:eastAsia="Times New Roman" w:cs="Times New Roman"/>
          <w:color w:val="1E2120"/>
          <w:sz w:val="24"/>
          <w:szCs w:val="24"/>
          <w:lang w:eastAsia="ru-RU"/>
        </w:rPr>
        <w:br/>
        <w:t>3.27. Своевременно по указанию заместителя директора школы по учебно-воспитательной работе заполняет и предоставляет для согласования график проведения контрольных работ.</w:t>
      </w:r>
      <w:r w:rsidRPr="003E1325">
        <w:rPr>
          <w:rFonts w:eastAsia="Times New Roman" w:cs="Times New Roman"/>
          <w:color w:val="1E2120"/>
          <w:sz w:val="24"/>
          <w:szCs w:val="24"/>
          <w:lang w:eastAsia="ru-RU"/>
        </w:rPr>
        <w:br/>
        <w:t>3.28. Хранит тетради для контрольных работ школьников в течение всего года.</w:t>
      </w:r>
      <w:r w:rsidRPr="003E1325">
        <w:rPr>
          <w:rFonts w:eastAsia="Times New Roman" w:cs="Times New Roman"/>
          <w:color w:val="1E2120"/>
          <w:sz w:val="24"/>
          <w:szCs w:val="24"/>
          <w:lang w:eastAsia="ru-RU"/>
        </w:rPr>
        <w:br/>
        <w:t>3.29. Организует совместно с коллегами проведение школьной олимпиады по предмету. Формирует сборные команды общеобразовательного учреждения для участия в следующих этапах олимпиад по своему предмету.</w:t>
      </w:r>
      <w:r w:rsidRPr="003E1325">
        <w:rPr>
          <w:rFonts w:eastAsia="Times New Roman" w:cs="Times New Roman"/>
          <w:color w:val="1E2120"/>
          <w:sz w:val="24"/>
          <w:szCs w:val="24"/>
          <w:lang w:eastAsia="ru-RU"/>
        </w:rPr>
        <w:br/>
        <w:t>3.30. Организует участие учащихся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r w:rsidRPr="003E1325">
        <w:rPr>
          <w:rFonts w:eastAsia="Times New Roman" w:cs="Times New Roman"/>
          <w:color w:val="1E2120"/>
          <w:sz w:val="24"/>
          <w:szCs w:val="24"/>
          <w:lang w:eastAsia="ru-RU"/>
        </w:rPr>
        <w:br/>
        <w:t>3.31. Осуществляет межпредметные связи в процессе преподавания предмета.</w:t>
      </w:r>
      <w:r w:rsidRPr="003E1325">
        <w:rPr>
          <w:rFonts w:eastAsia="Times New Roman" w:cs="Times New Roman"/>
          <w:color w:val="1E2120"/>
          <w:sz w:val="24"/>
          <w:szCs w:val="24"/>
          <w:lang w:eastAsia="ru-RU"/>
        </w:rPr>
        <w:br/>
        <w:t>3.32. </w:t>
      </w:r>
      <w:r w:rsidRPr="00513E96">
        <w:rPr>
          <w:rFonts w:eastAsia="Times New Roman" w:cs="Times New Roman"/>
          <w:color w:val="1E2120"/>
          <w:sz w:val="24"/>
          <w:szCs w:val="24"/>
          <w:bdr w:val="none" w:sz="0" w:space="0" w:color="auto" w:frame="1"/>
          <w:lang w:eastAsia="ru-RU"/>
        </w:rPr>
        <w:t>Учителю школы запрещается:</w:t>
      </w:r>
    </w:p>
    <w:p w14:paraId="445FCF4C" w14:textId="77777777" w:rsidR="004429EA" w:rsidRPr="003E1325" w:rsidRDefault="004429EA" w:rsidP="003E1325">
      <w:pPr>
        <w:numPr>
          <w:ilvl w:val="0"/>
          <w:numId w:val="3"/>
        </w:numPr>
        <w:shd w:val="clear" w:color="auto" w:fill="FFFFFF"/>
        <w:spacing w:after="0"/>
        <w:ind w:left="225"/>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изменять по своему усмотрению расписание занятий;</w:t>
      </w:r>
    </w:p>
    <w:p w14:paraId="2AA06F40" w14:textId="77777777" w:rsidR="004429EA" w:rsidRPr="003E1325" w:rsidRDefault="004429EA" w:rsidP="003E1325">
      <w:pPr>
        <w:numPr>
          <w:ilvl w:val="0"/>
          <w:numId w:val="3"/>
        </w:numPr>
        <w:shd w:val="clear" w:color="auto" w:fill="FFFFFF"/>
        <w:spacing w:after="0"/>
        <w:ind w:left="225"/>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отменять, удлинять или сокращать продолжительность уроков (занятий) и перемен между ними;</w:t>
      </w:r>
    </w:p>
    <w:p w14:paraId="67D8BF84" w14:textId="77777777" w:rsidR="004429EA" w:rsidRPr="003E1325" w:rsidRDefault="004429EA" w:rsidP="003E1325">
      <w:pPr>
        <w:numPr>
          <w:ilvl w:val="0"/>
          <w:numId w:val="3"/>
        </w:numPr>
        <w:shd w:val="clear" w:color="auto" w:fill="FFFFFF"/>
        <w:spacing w:after="0"/>
        <w:ind w:left="225"/>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удалять учащихся с уроков;</w:t>
      </w:r>
    </w:p>
    <w:p w14:paraId="01381FEC" w14:textId="77777777" w:rsidR="004429EA" w:rsidRPr="003E1325" w:rsidRDefault="004429EA" w:rsidP="003E1325">
      <w:pPr>
        <w:numPr>
          <w:ilvl w:val="0"/>
          <w:numId w:val="3"/>
        </w:numPr>
        <w:shd w:val="clear" w:color="auto" w:fill="FFFFFF"/>
        <w:spacing w:after="0"/>
        <w:ind w:left="225"/>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использовать в учебной деятельности неисправное оборудование или техническое оборудование с явными признаками повреждения;</w:t>
      </w:r>
    </w:p>
    <w:p w14:paraId="612D429A" w14:textId="77777777" w:rsidR="004429EA" w:rsidRPr="003E1325" w:rsidRDefault="004429EA" w:rsidP="003E1325">
      <w:pPr>
        <w:numPr>
          <w:ilvl w:val="0"/>
          <w:numId w:val="3"/>
        </w:numPr>
        <w:shd w:val="clear" w:color="auto" w:fill="FFFFFF"/>
        <w:spacing w:after="0"/>
        <w:ind w:left="225"/>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курить в помещении и на территории школы.</w:t>
      </w:r>
    </w:p>
    <w:p w14:paraId="2060EBAF" w14:textId="77777777" w:rsidR="004429EA" w:rsidRPr="00513E96" w:rsidRDefault="004429EA" w:rsidP="003E1325">
      <w:pPr>
        <w:shd w:val="clear" w:color="auto" w:fill="FFFFFF"/>
        <w:spacing w:after="0"/>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3.33. </w:t>
      </w:r>
      <w:r w:rsidRPr="00513E96">
        <w:rPr>
          <w:rFonts w:eastAsia="Times New Roman" w:cs="Times New Roman"/>
          <w:color w:val="1E2120"/>
          <w:sz w:val="24"/>
          <w:szCs w:val="24"/>
          <w:bdr w:val="none" w:sz="0" w:space="0" w:color="auto" w:frame="1"/>
          <w:lang w:eastAsia="ru-RU"/>
        </w:rPr>
        <w:t>При выполнении учителем обязанностей заведующего учебным кабинетом:</w:t>
      </w:r>
    </w:p>
    <w:p w14:paraId="413E606E" w14:textId="77777777" w:rsidR="004429EA" w:rsidRPr="003E1325" w:rsidRDefault="004429EA" w:rsidP="003E1325">
      <w:pPr>
        <w:numPr>
          <w:ilvl w:val="0"/>
          <w:numId w:val="4"/>
        </w:numPr>
        <w:shd w:val="clear" w:color="auto" w:fill="FFFFFF"/>
        <w:spacing w:after="0"/>
        <w:ind w:left="225"/>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проводит паспортизацию своего кабинета;</w:t>
      </w:r>
    </w:p>
    <w:p w14:paraId="11063D39" w14:textId="77777777" w:rsidR="004429EA" w:rsidRPr="003E1325" w:rsidRDefault="004429EA" w:rsidP="003E1325">
      <w:pPr>
        <w:numPr>
          <w:ilvl w:val="0"/>
          <w:numId w:val="4"/>
        </w:numPr>
        <w:shd w:val="clear" w:color="auto" w:fill="FFFFFF"/>
        <w:spacing w:after="0"/>
        <w:ind w:left="225"/>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постоянно пополняет кабинет методическими пособиями, необходимыми для осуществления учебной программы по предмету, приборами, техническими средствами обучения, дидактическими материалами и наглядными пособиями;</w:t>
      </w:r>
    </w:p>
    <w:p w14:paraId="37675E58" w14:textId="77777777" w:rsidR="004429EA" w:rsidRPr="003E1325" w:rsidRDefault="004429EA" w:rsidP="003E1325">
      <w:pPr>
        <w:numPr>
          <w:ilvl w:val="0"/>
          <w:numId w:val="4"/>
        </w:numPr>
        <w:shd w:val="clear" w:color="auto" w:fill="FFFFFF"/>
        <w:spacing w:after="0"/>
        <w:ind w:left="225"/>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организует с учащимися работу по изготовлению наглядных пособий;</w:t>
      </w:r>
    </w:p>
    <w:p w14:paraId="139B1702" w14:textId="77777777" w:rsidR="004429EA" w:rsidRPr="003E1325" w:rsidRDefault="004429EA" w:rsidP="003E1325">
      <w:pPr>
        <w:numPr>
          <w:ilvl w:val="0"/>
          <w:numId w:val="4"/>
        </w:numPr>
        <w:shd w:val="clear" w:color="auto" w:fill="FFFFFF"/>
        <w:spacing w:after="0"/>
        <w:ind w:left="225"/>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14:paraId="3FCE74AE" w14:textId="77777777" w:rsidR="004429EA" w:rsidRPr="003E1325" w:rsidRDefault="004429EA" w:rsidP="003E1325">
      <w:pPr>
        <w:numPr>
          <w:ilvl w:val="0"/>
          <w:numId w:val="4"/>
        </w:numPr>
        <w:shd w:val="clear" w:color="auto" w:fill="FFFFFF"/>
        <w:spacing w:after="0"/>
        <w:ind w:left="225"/>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разрабатывает инструкции по охране труда и технике безопасности для кабинета;</w:t>
      </w:r>
    </w:p>
    <w:p w14:paraId="6E5EFF97" w14:textId="77777777" w:rsidR="004429EA" w:rsidRPr="003E1325" w:rsidRDefault="004429EA" w:rsidP="003E1325">
      <w:pPr>
        <w:numPr>
          <w:ilvl w:val="0"/>
          <w:numId w:val="4"/>
        </w:numPr>
        <w:shd w:val="clear" w:color="auto" w:fill="FFFFFF"/>
        <w:spacing w:after="0"/>
        <w:ind w:left="225"/>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осуществляет постоянный контроль за соблюдением учащимися инструкций по охране труда в учебном кабинете, а также правил техники безопасности и поведения;</w:t>
      </w:r>
    </w:p>
    <w:p w14:paraId="4D802F87" w14:textId="77777777" w:rsidR="004429EA" w:rsidRPr="003E1325" w:rsidRDefault="004429EA" w:rsidP="003E1325">
      <w:pPr>
        <w:numPr>
          <w:ilvl w:val="0"/>
          <w:numId w:val="4"/>
        </w:numPr>
        <w:shd w:val="clear" w:color="auto" w:fill="FFFFFF"/>
        <w:spacing w:after="0"/>
        <w:ind w:left="225"/>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проводит инструктаж учащихся по охране труда и технике безопасности, по правилам поведения в учебном кабинете с обязательной регистрацией в журнале инструктажа, осуществляет изучение учениками правил и требований охраны труда и безопасности жизнедеятельности;</w:t>
      </w:r>
    </w:p>
    <w:p w14:paraId="49AC28A2" w14:textId="77777777" w:rsidR="004429EA" w:rsidRPr="003E1325" w:rsidRDefault="004429EA" w:rsidP="003E1325">
      <w:pPr>
        <w:numPr>
          <w:ilvl w:val="0"/>
          <w:numId w:val="4"/>
        </w:numPr>
        <w:shd w:val="clear" w:color="auto" w:fill="FFFFFF"/>
        <w:spacing w:after="0"/>
        <w:ind w:left="225"/>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принимает участие в смотре-конкурсе учебных кабинетов, готовит кабинет к приемке на начало нового учебного года.</w:t>
      </w:r>
    </w:p>
    <w:p w14:paraId="6C9F997A" w14:textId="77777777" w:rsidR="004429EA" w:rsidRPr="003E1325" w:rsidRDefault="004429EA" w:rsidP="00A95B51">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3E1325">
        <w:rPr>
          <w:rFonts w:eastAsia="Times New Roman" w:cs="Times New Roman"/>
          <w:b/>
          <w:bCs/>
          <w:color w:val="1E2120"/>
          <w:sz w:val="24"/>
          <w:szCs w:val="24"/>
          <w:lang w:eastAsia="ru-RU"/>
        </w:rPr>
        <w:t>4. Права</w:t>
      </w:r>
    </w:p>
    <w:p w14:paraId="41CFDA3A" w14:textId="77777777" w:rsidR="004429EA" w:rsidRPr="003E1325" w:rsidRDefault="004429EA" w:rsidP="003E1325">
      <w:pPr>
        <w:shd w:val="clear" w:color="auto" w:fill="FFFFFF"/>
        <w:spacing w:after="0"/>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4.1. Педагогический работник имеет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r w:rsidRPr="003E1325">
        <w:rPr>
          <w:rFonts w:eastAsia="Times New Roman" w:cs="Times New Roman"/>
          <w:color w:val="1E2120"/>
          <w:sz w:val="24"/>
          <w:szCs w:val="24"/>
          <w:lang w:eastAsia="ru-RU"/>
        </w:rPr>
        <w:br/>
        <w:t>4.2. </w:t>
      </w:r>
      <w:r w:rsidRPr="00A95B51">
        <w:rPr>
          <w:rFonts w:eastAsia="Times New Roman" w:cs="Times New Roman"/>
          <w:color w:val="1E2120"/>
          <w:sz w:val="24"/>
          <w:szCs w:val="24"/>
          <w:bdr w:val="none" w:sz="0" w:space="0" w:color="auto" w:frame="1"/>
          <w:lang w:eastAsia="ru-RU"/>
        </w:rPr>
        <w:t>Педагог школы имеет право:</w:t>
      </w:r>
    </w:p>
    <w:p w14:paraId="5DF3B51E" w14:textId="77777777" w:rsidR="004429EA" w:rsidRPr="003E1325" w:rsidRDefault="004429EA" w:rsidP="00A95B51">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 xml:space="preserve">На принятие решений, обязательных для выполнения учащимися и принятия мер дисциплинарного воздействия в соответствии с Уставом образовательного учреждения. </w:t>
      </w:r>
      <w:r w:rsidRPr="003E1325">
        <w:rPr>
          <w:rFonts w:eastAsia="Times New Roman" w:cs="Times New Roman"/>
          <w:color w:val="1E2120"/>
          <w:sz w:val="24"/>
          <w:szCs w:val="24"/>
          <w:lang w:eastAsia="ru-RU"/>
        </w:rPr>
        <w:lastRenderedPageBreak/>
        <w:t>Давать ученикам во время занятий и перемен распоряжения, относящиеся к организации уроков и обязательному соблюдению ученической дисциплины.</w:t>
      </w:r>
    </w:p>
    <w:p w14:paraId="697815C4" w14:textId="77777777" w:rsidR="004429EA" w:rsidRPr="003E1325" w:rsidRDefault="004429EA" w:rsidP="00A95B51">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14:paraId="3EE7E030" w14:textId="77777777" w:rsidR="004429EA" w:rsidRPr="003E1325" w:rsidRDefault="004429EA" w:rsidP="00A95B51">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Информировать директора школы, заместителя директора по АХР о приобретении необходимых в учебной деятельности технических и программных средств, ремонтных работах оборудования и кабинета при необходимости.</w:t>
      </w:r>
    </w:p>
    <w:p w14:paraId="60905F10" w14:textId="77777777" w:rsidR="004429EA" w:rsidRPr="003E1325" w:rsidRDefault="004429EA" w:rsidP="00A95B51">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Вносить предложения по улучшению условий учебной деятельности в кабинете, доводить до директора школы обо всех недостатках в обеспечении образовательной деятельности, снижающих работоспособность учащихся на уроках.</w:t>
      </w:r>
    </w:p>
    <w:p w14:paraId="1D9BC98C" w14:textId="77777777" w:rsidR="004429EA" w:rsidRPr="003E1325" w:rsidRDefault="004429EA" w:rsidP="00A95B51">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Участвовать в управлении учебным заведением в порядке, который определяется Уставом общеобразовательного учреждения.</w:t>
      </w:r>
    </w:p>
    <w:p w14:paraId="7C8FC670" w14:textId="77777777" w:rsidR="004429EA" w:rsidRPr="003E1325" w:rsidRDefault="004429EA" w:rsidP="00A95B51">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учебники, методы оценки знаний и умений учеников, рекомендуемые Министерством просвещения Российской Федерации или разработанные самим педагогом и прошедшие необходимую экспертизу.</w:t>
      </w:r>
    </w:p>
    <w:p w14:paraId="32BCBAF0" w14:textId="77777777" w:rsidR="004429EA" w:rsidRPr="003E1325" w:rsidRDefault="004429EA" w:rsidP="00A95B51">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14:paraId="0D5C5398" w14:textId="77777777" w:rsidR="004429EA" w:rsidRPr="003E1325" w:rsidRDefault="004429EA" w:rsidP="00A95B51">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На защиту профессиональной чести и собственного достоинства.</w:t>
      </w:r>
    </w:p>
    <w:p w14:paraId="29FFAFDC" w14:textId="77777777" w:rsidR="004429EA" w:rsidRPr="003E1325" w:rsidRDefault="004429EA" w:rsidP="00A95B51">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На ознакомление с жалобами, докладными и другими документами, которые содержат оценку работы учителя, на свое усмотрение давать по ним объяснения, писать объяснительные.</w:t>
      </w:r>
    </w:p>
    <w:p w14:paraId="510A42E5" w14:textId="77777777" w:rsidR="004429EA" w:rsidRPr="003E1325" w:rsidRDefault="004429EA" w:rsidP="00A95B51">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На поощрения, награждения по результатам образовательной деятельности.</w:t>
      </w:r>
    </w:p>
    <w:p w14:paraId="11B518F8" w14:textId="77777777" w:rsidR="004429EA" w:rsidRPr="003E1325" w:rsidRDefault="004429EA" w:rsidP="00A95B51">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Выбирать и предлагать учащимся полезные для использования в учебе ресурсы Интернет.</w:t>
      </w:r>
    </w:p>
    <w:p w14:paraId="6B8BAA66" w14:textId="77777777" w:rsidR="004429EA" w:rsidRPr="003E1325" w:rsidRDefault="004429EA" w:rsidP="00A95B51">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14:paraId="6814EFC2" w14:textId="77777777" w:rsidR="004429EA" w:rsidRPr="003E1325" w:rsidRDefault="004429EA" w:rsidP="00A95B51">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На конфиденциальное служебное расследование, кроме случаев, предусмотренных законодательством Российской Федерации.</w:t>
      </w:r>
    </w:p>
    <w:p w14:paraId="063EC41D" w14:textId="77777777" w:rsidR="004429EA" w:rsidRPr="003E1325" w:rsidRDefault="004429EA" w:rsidP="00A95B51">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3E1325">
        <w:rPr>
          <w:rFonts w:eastAsia="Times New Roman" w:cs="Times New Roman"/>
          <w:b/>
          <w:bCs/>
          <w:color w:val="1E2120"/>
          <w:sz w:val="24"/>
          <w:szCs w:val="24"/>
          <w:lang w:eastAsia="ru-RU"/>
        </w:rPr>
        <w:t>5. Ответственность</w:t>
      </w:r>
    </w:p>
    <w:p w14:paraId="30F64FD2" w14:textId="77777777" w:rsidR="004429EA" w:rsidRPr="003E1325" w:rsidRDefault="004429EA" w:rsidP="003E1325">
      <w:pPr>
        <w:shd w:val="clear" w:color="auto" w:fill="FFFFFF"/>
        <w:spacing w:after="0"/>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5.1. </w:t>
      </w:r>
      <w:r w:rsidRPr="00A95B51">
        <w:rPr>
          <w:rFonts w:eastAsia="Times New Roman" w:cs="Times New Roman"/>
          <w:color w:val="1E2120"/>
          <w:sz w:val="24"/>
          <w:szCs w:val="24"/>
          <w:bdr w:val="none" w:sz="0" w:space="0" w:color="auto" w:frame="1"/>
          <w:lang w:eastAsia="ru-RU"/>
        </w:rPr>
        <w:t>В установленном законодательством Российской Федерации порядке учитель общеобразовательного учреждения несёт ответственность:</w:t>
      </w:r>
    </w:p>
    <w:p w14:paraId="74610979" w14:textId="77777777" w:rsidR="004429EA" w:rsidRPr="003E1325" w:rsidRDefault="004429EA" w:rsidP="00A95B51">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за реализацию не в полном объеме образовательных программ по предмету в соответствии с учебным планом, расписанием и графиком учебной деятельности;</w:t>
      </w:r>
    </w:p>
    <w:p w14:paraId="49B54D29" w14:textId="77777777" w:rsidR="004429EA" w:rsidRPr="003E1325" w:rsidRDefault="004429EA" w:rsidP="00A95B51">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за жизнь и здоровье школьников во время образовательной деятельности и внеклассных предметных мероприятий, тематических экскурсий и поездок, проводимых учителем общеобразовательного учреждения, а также на закрепленной территории дежурства, согласно утвержденного директором графика дежурства педагогических работников;</w:t>
      </w:r>
    </w:p>
    <w:p w14:paraId="4B5DEE71" w14:textId="77777777" w:rsidR="004429EA" w:rsidRPr="003E1325" w:rsidRDefault="004429EA" w:rsidP="00A95B51">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14:paraId="6D914901" w14:textId="77777777" w:rsidR="004429EA" w:rsidRPr="003E1325" w:rsidRDefault="004429EA" w:rsidP="00A95B51">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за неоказание первой доврачебной помощи пострадавшему, не своевременное извещение или скрытие от администрации школы несчастного случая;</w:t>
      </w:r>
    </w:p>
    <w:p w14:paraId="79AA910A" w14:textId="77777777" w:rsidR="004429EA" w:rsidRPr="003E1325" w:rsidRDefault="004429EA" w:rsidP="00A95B51">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за отсутствие контроля соблюдения обучающимися инструкций по охране труда и правил поведения во время занятий, а также во время дежурства учителя.</w:t>
      </w:r>
    </w:p>
    <w:p w14:paraId="1F8B1935" w14:textId="77777777" w:rsidR="004429EA" w:rsidRPr="003E1325" w:rsidRDefault="004429EA" w:rsidP="003E1325">
      <w:pPr>
        <w:shd w:val="clear" w:color="auto" w:fill="FFFFFF"/>
        <w:spacing w:after="0"/>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lastRenderedPageBreak/>
        <w:t>5.2. В случае нарушения Устава общеобразовательного учреждения, должностной инструкции учителя в школе, условий коллективного договора (контракта), Правил внутреннего трудового распорядка, приказов директора школы учитель подвергается дисциплинарным взысканиям в соответствии со статьёй 192 Трудового кодекса Российской Федерации.</w:t>
      </w:r>
      <w:r w:rsidRPr="003E1325">
        <w:rPr>
          <w:rFonts w:eastAsia="Times New Roman" w:cs="Times New Roman"/>
          <w:color w:val="1E2120"/>
          <w:sz w:val="24"/>
          <w:szCs w:val="24"/>
          <w:lang w:eastAsia="ru-RU"/>
        </w:rPr>
        <w:br/>
        <w:t>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общеобразовательного учреждения может быть уволен по ст. 336, п. 2 Трудового кодекса Российской Федерации;</w:t>
      </w:r>
      <w:r w:rsidRPr="003E1325">
        <w:rPr>
          <w:rFonts w:eastAsia="Times New Roman" w:cs="Times New Roman"/>
          <w:color w:val="1E2120"/>
          <w:sz w:val="24"/>
          <w:szCs w:val="24"/>
          <w:lang w:eastAsia="ru-RU"/>
        </w:rPr>
        <w:br/>
        <w:t>5.4. За несоблюдение правил пожарной безопасности, охраны труда, санитарно- гигиенических правил и норм организации учебно-воспитательной деятельности, учитель общеобразовательного учреждения несет ответственность в пределах определенных административным законодательством Российской Федерации.</w:t>
      </w:r>
      <w:r w:rsidRPr="003E1325">
        <w:rPr>
          <w:rFonts w:eastAsia="Times New Roman" w:cs="Times New Roman"/>
          <w:color w:val="1E2120"/>
          <w:sz w:val="24"/>
          <w:szCs w:val="24"/>
          <w:lang w:eastAsia="ru-RU"/>
        </w:rPr>
        <w:br/>
        <w:t>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несёт материальную ответственность в порядке и в пределах, определенных трудовым и (или) гражданским законодательством Российской Федерации.</w:t>
      </w:r>
      <w:r w:rsidRPr="003E1325">
        <w:rPr>
          <w:rFonts w:eastAsia="Times New Roman" w:cs="Times New Roman"/>
          <w:color w:val="1E2120"/>
          <w:sz w:val="24"/>
          <w:szCs w:val="24"/>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14:paraId="3652C160" w14:textId="77777777" w:rsidR="004429EA" w:rsidRPr="003E1325" w:rsidRDefault="004429EA" w:rsidP="00A95B51">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3E1325">
        <w:rPr>
          <w:rFonts w:eastAsia="Times New Roman" w:cs="Times New Roman"/>
          <w:b/>
          <w:bCs/>
          <w:color w:val="1E2120"/>
          <w:sz w:val="24"/>
          <w:szCs w:val="24"/>
          <w:lang w:eastAsia="ru-RU"/>
        </w:rPr>
        <w:t>6. Взаимоотношения и связи по должности</w:t>
      </w:r>
    </w:p>
    <w:p w14:paraId="1FD13F6B" w14:textId="77777777" w:rsidR="004429EA" w:rsidRPr="003E1325" w:rsidRDefault="004429EA" w:rsidP="003E1325">
      <w:pPr>
        <w:shd w:val="clear" w:color="auto" w:fill="FFFFFF"/>
        <w:spacing w:after="0"/>
        <w:textAlignment w:val="baseline"/>
        <w:rPr>
          <w:rFonts w:eastAsia="Times New Roman" w:cs="Times New Roman"/>
          <w:color w:val="1E2120"/>
          <w:sz w:val="24"/>
          <w:szCs w:val="24"/>
          <w:lang w:eastAsia="ru-RU"/>
        </w:rPr>
      </w:pPr>
      <w:r w:rsidRPr="00793AF1">
        <w:rPr>
          <w:rFonts w:eastAsia="Times New Roman" w:cs="Times New Roman"/>
          <w:color w:val="1E2120"/>
          <w:sz w:val="24"/>
          <w:szCs w:val="24"/>
          <w:bdr w:val="none" w:sz="0" w:space="0" w:color="auto" w:frame="1"/>
          <w:lang w:eastAsia="ru-RU"/>
        </w:rPr>
        <w:t>Учитель общеобразовательной школы:</w:t>
      </w:r>
      <w:r w:rsidRPr="003E1325">
        <w:rPr>
          <w:rFonts w:eastAsia="Times New Roman" w:cs="Times New Roman"/>
          <w:color w:val="1E2120"/>
          <w:sz w:val="24"/>
          <w:szCs w:val="24"/>
          <w:lang w:eastAsia="ru-RU"/>
        </w:rPr>
        <w:br/>
        <w:t>6.1. Работает в режиме систематического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кружков.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самопланировании своей деятельности, на которую не установлены нормы выработки.</w:t>
      </w:r>
      <w:r w:rsidRPr="003E1325">
        <w:rPr>
          <w:rFonts w:eastAsia="Times New Roman" w:cs="Times New Roman"/>
          <w:color w:val="1E2120"/>
          <w:sz w:val="24"/>
          <w:szCs w:val="24"/>
          <w:lang w:eastAsia="ru-RU"/>
        </w:rPr>
        <w:br/>
        <w:t>6.2. В периоды каникул, не совпадающие с основным отпуском учителя, привлекается администрацией школы к педагогической, методической или организационной работе в пределах времени, не превышающего в общем учебной нагрузки преподавателя до начала каникул.</w:t>
      </w:r>
      <w:r w:rsidRPr="003E1325">
        <w:rPr>
          <w:rFonts w:eastAsia="Times New Roman" w:cs="Times New Roman"/>
          <w:color w:val="1E2120"/>
          <w:sz w:val="24"/>
          <w:szCs w:val="24"/>
          <w:lang w:eastAsia="ru-RU"/>
        </w:rPr>
        <w:br/>
        <w:t>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w:t>
      </w:r>
      <w:r w:rsidRPr="003E1325">
        <w:rPr>
          <w:rFonts w:eastAsia="Times New Roman" w:cs="Times New Roman"/>
          <w:color w:val="1E2120"/>
          <w:sz w:val="24"/>
          <w:szCs w:val="24"/>
          <w:lang w:eastAsia="ru-RU"/>
        </w:rPr>
        <w:br/>
        <w:t>6.4. Информирует директора школы,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w:t>
      </w:r>
      <w:r w:rsidRPr="003E1325">
        <w:rPr>
          <w:rFonts w:eastAsia="Times New Roman" w:cs="Times New Roman"/>
          <w:color w:val="1E2120"/>
          <w:sz w:val="24"/>
          <w:szCs w:val="24"/>
          <w:lang w:eastAsia="ru-RU"/>
        </w:rPr>
        <w:br/>
        <w:t>6.5. Принимает под свою персональную ответственность материальные ценности с непосредственным использованием и хранением их в кабинете в случае, если является заведующим учебным кабинетом.</w:t>
      </w:r>
      <w:r w:rsidRPr="003E1325">
        <w:rPr>
          <w:rFonts w:eastAsia="Times New Roman" w:cs="Times New Roman"/>
          <w:color w:val="1E2120"/>
          <w:sz w:val="24"/>
          <w:szCs w:val="24"/>
          <w:lang w:eastAsia="ru-RU"/>
        </w:rPr>
        <w:br/>
        <w:t>6.6. Заменяет в установленном порядке временно отсутствующих педагогов на условиях почасовой оплаты. Выполняет замену учителя своего предмета на период временного его отсутствия.</w:t>
      </w:r>
      <w:r w:rsidRPr="003E1325">
        <w:rPr>
          <w:rFonts w:eastAsia="Times New Roman" w:cs="Times New Roman"/>
          <w:color w:val="1E2120"/>
          <w:sz w:val="24"/>
          <w:szCs w:val="24"/>
          <w:lang w:eastAsia="ru-RU"/>
        </w:rPr>
        <w:br/>
        <w:t>6.7.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w:t>
      </w:r>
      <w:r w:rsidRPr="003E1325">
        <w:rPr>
          <w:rFonts w:eastAsia="Times New Roman" w:cs="Times New Roman"/>
          <w:color w:val="1E2120"/>
          <w:sz w:val="24"/>
          <w:szCs w:val="24"/>
          <w:lang w:eastAsia="ru-RU"/>
        </w:rPr>
        <w:br/>
        <w:t xml:space="preserve">6.8. Систематически обменивается информацией с коллегами по общеобразовательному учреждению и администрацией по вопросам, входящим в компетенцию преподавателя </w:t>
      </w:r>
      <w:r w:rsidRPr="003E1325">
        <w:rPr>
          <w:rFonts w:eastAsia="Times New Roman" w:cs="Times New Roman"/>
          <w:color w:val="1E2120"/>
          <w:sz w:val="24"/>
          <w:szCs w:val="24"/>
          <w:lang w:eastAsia="ru-RU"/>
        </w:rPr>
        <w:lastRenderedPageBreak/>
        <w:t>предмета.</w:t>
      </w:r>
      <w:r w:rsidRPr="003E1325">
        <w:rPr>
          <w:rFonts w:eastAsia="Times New Roman" w:cs="Times New Roman"/>
          <w:color w:val="1E2120"/>
          <w:sz w:val="24"/>
          <w:szCs w:val="24"/>
          <w:lang w:eastAsia="ru-RU"/>
        </w:rPr>
        <w:br/>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14:paraId="397AA08C" w14:textId="77777777" w:rsidR="004429EA" w:rsidRPr="003E1325" w:rsidRDefault="004429EA" w:rsidP="003E1325">
      <w:pPr>
        <w:shd w:val="clear" w:color="auto" w:fill="FFFFFF"/>
        <w:spacing w:after="0"/>
        <w:textAlignment w:val="baseline"/>
        <w:rPr>
          <w:rFonts w:eastAsia="Times New Roman" w:cs="Times New Roman"/>
          <w:color w:val="1E2120"/>
          <w:sz w:val="24"/>
          <w:szCs w:val="24"/>
          <w:lang w:eastAsia="ru-RU"/>
        </w:rPr>
      </w:pPr>
      <w:r w:rsidRPr="003E1325">
        <w:rPr>
          <w:rFonts w:eastAsia="Times New Roman" w:cs="Times New Roman"/>
          <w:i/>
          <w:iCs/>
          <w:color w:val="1E2120"/>
          <w:sz w:val="24"/>
          <w:szCs w:val="24"/>
          <w:bdr w:val="none" w:sz="0" w:space="0" w:color="auto" w:frame="1"/>
          <w:lang w:eastAsia="ru-RU"/>
        </w:rPr>
        <w:t>Должностную инструкцию учителя разработал:</w:t>
      </w:r>
      <w:r w:rsidRPr="003E1325">
        <w:rPr>
          <w:rFonts w:eastAsia="Times New Roman" w:cs="Times New Roman"/>
          <w:color w:val="1E2120"/>
          <w:sz w:val="24"/>
          <w:szCs w:val="24"/>
          <w:lang w:eastAsia="ru-RU"/>
        </w:rPr>
        <w:br/>
        <w:t>«___»____202___г. __________ /______________________/</w:t>
      </w:r>
    </w:p>
    <w:p w14:paraId="306DE8F0" w14:textId="77777777" w:rsidR="004429EA" w:rsidRPr="003E1325" w:rsidRDefault="004429EA" w:rsidP="003E1325">
      <w:pPr>
        <w:shd w:val="clear" w:color="auto" w:fill="FFFFFF"/>
        <w:spacing w:after="0"/>
        <w:textAlignment w:val="baseline"/>
        <w:rPr>
          <w:rFonts w:eastAsia="Times New Roman" w:cs="Times New Roman"/>
          <w:color w:val="1E2120"/>
          <w:sz w:val="24"/>
          <w:szCs w:val="24"/>
          <w:lang w:eastAsia="ru-RU"/>
        </w:rPr>
      </w:pPr>
      <w:r w:rsidRPr="003E1325">
        <w:rPr>
          <w:rFonts w:eastAsia="Times New Roman" w:cs="Times New Roman"/>
          <w:color w:val="1E2120"/>
          <w:sz w:val="24"/>
          <w:szCs w:val="24"/>
          <w:lang w:eastAsia="ru-RU"/>
        </w:rPr>
        <w:t>С должностной инструкцией ознакомлен(а), второй экземпляр получил (а)</w:t>
      </w:r>
      <w:r w:rsidRPr="003E1325">
        <w:rPr>
          <w:rFonts w:eastAsia="Times New Roman" w:cs="Times New Roman"/>
          <w:color w:val="1E2120"/>
          <w:sz w:val="24"/>
          <w:szCs w:val="24"/>
          <w:lang w:eastAsia="ru-RU"/>
        </w:rPr>
        <w:br/>
        <w:t>«___»____202___г. __________ /______________________/</w:t>
      </w:r>
    </w:p>
    <w:p w14:paraId="038DFD02" w14:textId="77777777" w:rsidR="004429EA" w:rsidRPr="003E1325" w:rsidRDefault="004429EA" w:rsidP="003E1325">
      <w:pPr>
        <w:shd w:val="clear" w:color="auto" w:fill="FFFFFF"/>
        <w:spacing w:after="0"/>
        <w:textAlignment w:val="baseline"/>
        <w:rPr>
          <w:rFonts w:eastAsia="Times New Roman" w:cs="Times New Roman"/>
          <w:color w:val="1E2120"/>
          <w:sz w:val="24"/>
          <w:szCs w:val="24"/>
          <w:lang w:eastAsia="ru-RU"/>
        </w:rPr>
      </w:pPr>
    </w:p>
    <w:p w14:paraId="792FE394" w14:textId="77777777" w:rsidR="00F12C76" w:rsidRPr="003E1325" w:rsidRDefault="00F12C76" w:rsidP="003E1325">
      <w:pPr>
        <w:spacing w:after="0"/>
        <w:ind w:firstLine="709"/>
        <w:rPr>
          <w:rFonts w:cs="Times New Roman"/>
          <w:sz w:val="24"/>
          <w:szCs w:val="24"/>
        </w:rPr>
      </w:pPr>
    </w:p>
    <w:sectPr w:rsidR="00F12C76" w:rsidRPr="003E132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1BFF"/>
    <w:multiLevelType w:val="multilevel"/>
    <w:tmpl w:val="8B3C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751BD9"/>
    <w:multiLevelType w:val="multilevel"/>
    <w:tmpl w:val="0B7C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8C4952"/>
    <w:multiLevelType w:val="multilevel"/>
    <w:tmpl w:val="05BC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52543A"/>
    <w:multiLevelType w:val="multilevel"/>
    <w:tmpl w:val="0B10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3B5C0E"/>
    <w:multiLevelType w:val="multilevel"/>
    <w:tmpl w:val="8B10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07324A"/>
    <w:multiLevelType w:val="multilevel"/>
    <w:tmpl w:val="EC0E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1062417">
    <w:abstractNumId w:val="3"/>
  </w:num>
  <w:num w:numId="2" w16cid:durableId="1618563617">
    <w:abstractNumId w:val="0"/>
  </w:num>
  <w:num w:numId="3" w16cid:durableId="527790952">
    <w:abstractNumId w:val="1"/>
  </w:num>
  <w:num w:numId="4" w16cid:durableId="1420835330">
    <w:abstractNumId w:val="5"/>
  </w:num>
  <w:num w:numId="5" w16cid:durableId="243997829">
    <w:abstractNumId w:val="4"/>
  </w:num>
  <w:num w:numId="6" w16cid:durableId="388379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EA"/>
    <w:rsid w:val="003E1325"/>
    <w:rsid w:val="004429EA"/>
    <w:rsid w:val="00513E96"/>
    <w:rsid w:val="006C0B77"/>
    <w:rsid w:val="00793AF1"/>
    <w:rsid w:val="008242FF"/>
    <w:rsid w:val="00870751"/>
    <w:rsid w:val="00871DD6"/>
    <w:rsid w:val="00922C48"/>
    <w:rsid w:val="00A95B51"/>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04FB"/>
  <w15:chartTrackingRefBased/>
  <w15:docId w15:val="{876F15EC-F7E1-45FA-8561-A7D07952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4429EA"/>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4429EA"/>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29E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29E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429EA"/>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4429EA"/>
    <w:rPr>
      <w:b/>
      <w:bCs/>
    </w:rPr>
  </w:style>
  <w:style w:type="character" w:styleId="a5">
    <w:name w:val="Hyperlink"/>
    <w:basedOn w:val="a0"/>
    <w:uiPriority w:val="99"/>
    <w:semiHidden/>
    <w:unhideWhenUsed/>
    <w:rsid w:val="004429EA"/>
    <w:rPr>
      <w:color w:val="0000FF"/>
      <w:u w:val="single"/>
    </w:rPr>
  </w:style>
  <w:style w:type="character" w:styleId="a6">
    <w:name w:val="Emphasis"/>
    <w:basedOn w:val="a0"/>
    <w:uiPriority w:val="20"/>
    <w:qFormat/>
    <w:rsid w:val="004429EA"/>
    <w:rPr>
      <w:i/>
      <w:iCs/>
    </w:rPr>
  </w:style>
  <w:style w:type="character" w:customStyle="1" w:styleId="text-download">
    <w:name w:val="text-download"/>
    <w:basedOn w:val="a0"/>
    <w:rsid w:val="004429EA"/>
  </w:style>
  <w:style w:type="table" w:styleId="a7">
    <w:name w:val="Table Grid"/>
    <w:basedOn w:val="a1"/>
    <w:uiPriority w:val="39"/>
    <w:rsid w:val="00793A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249301">
      <w:bodyDiv w:val="1"/>
      <w:marLeft w:val="0"/>
      <w:marRight w:val="0"/>
      <w:marTop w:val="0"/>
      <w:marBottom w:val="0"/>
      <w:divBdr>
        <w:top w:val="none" w:sz="0" w:space="0" w:color="auto"/>
        <w:left w:val="none" w:sz="0" w:space="0" w:color="auto"/>
        <w:bottom w:val="none" w:sz="0" w:space="0" w:color="auto"/>
        <w:right w:val="none" w:sz="0" w:space="0" w:color="auto"/>
      </w:divBdr>
      <w:divsChild>
        <w:div w:id="794643192">
          <w:marLeft w:val="0"/>
          <w:marRight w:val="0"/>
          <w:marTop w:val="0"/>
          <w:marBottom w:val="0"/>
          <w:divBdr>
            <w:top w:val="none" w:sz="0" w:space="0" w:color="auto"/>
            <w:left w:val="none" w:sz="0" w:space="0" w:color="auto"/>
            <w:bottom w:val="none" w:sz="0" w:space="0" w:color="auto"/>
            <w:right w:val="none" w:sz="0" w:space="0" w:color="auto"/>
          </w:divBdr>
          <w:divsChild>
            <w:div w:id="800029893">
              <w:marLeft w:val="0"/>
              <w:marRight w:val="0"/>
              <w:marTop w:val="0"/>
              <w:marBottom w:val="0"/>
              <w:divBdr>
                <w:top w:val="none" w:sz="0" w:space="0" w:color="auto"/>
                <w:left w:val="none" w:sz="0" w:space="0" w:color="auto"/>
                <w:bottom w:val="none" w:sz="0" w:space="0" w:color="auto"/>
                <w:right w:val="none" w:sz="0" w:space="0" w:color="auto"/>
              </w:divBdr>
              <w:divsChild>
                <w:div w:id="863009508">
                  <w:marLeft w:val="0"/>
                  <w:marRight w:val="0"/>
                  <w:marTop w:val="0"/>
                  <w:marBottom w:val="0"/>
                  <w:divBdr>
                    <w:top w:val="none" w:sz="0" w:space="0" w:color="auto"/>
                    <w:left w:val="none" w:sz="0" w:space="0" w:color="auto"/>
                    <w:bottom w:val="none" w:sz="0" w:space="0" w:color="auto"/>
                    <w:right w:val="none" w:sz="0" w:space="0" w:color="auto"/>
                  </w:divBdr>
                  <w:divsChild>
                    <w:div w:id="1420448762">
                      <w:marLeft w:val="0"/>
                      <w:marRight w:val="0"/>
                      <w:marTop w:val="0"/>
                      <w:marBottom w:val="0"/>
                      <w:divBdr>
                        <w:top w:val="none" w:sz="0" w:space="0" w:color="auto"/>
                        <w:left w:val="none" w:sz="0" w:space="0" w:color="auto"/>
                        <w:bottom w:val="none" w:sz="0" w:space="0" w:color="auto"/>
                        <w:right w:val="none" w:sz="0" w:space="0" w:color="auto"/>
                      </w:divBdr>
                      <w:divsChild>
                        <w:div w:id="342098356">
                          <w:marLeft w:val="0"/>
                          <w:marRight w:val="0"/>
                          <w:marTop w:val="0"/>
                          <w:marBottom w:val="0"/>
                          <w:divBdr>
                            <w:top w:val="none" w:sz="0" w:space="0" w:color="auto"/>
                            <w:left w:val="none" w:sz="0" w:space="0" w:color="auto"/>
                            <w:bottom w:val="none" w:sz="0" w:space="0" w:color="auto"/>
                            <w:right w:val="none" w:sz="0" w:space="0" w:color="auto"/>
                          </w:divBdr>
                          <w:divsChild>
                            <w:div w:id="86968665">
                              <w:marLeft w:val="0"/>
                              <w:marRight w:val="0"/>
                              <w:marTop w:val="0"/>
                              <w:marBottom w:val="0"/>
                              <w:divBdr>
                                <w:top w:val="none" w:sz="0" w:space="0" w:color="auto"/>
                                <w:left w:val="none" w:sz="0" w:space="0" w:color="auto"/>
                                <w:bottom w:val="none" w:sz="0" w:space="0" w:color="auto"/>
                                <w:right w:val="none" w:sz="0" w:space="0" w:color="auto"/>
                              </w:divBdr>
                              <w:divsChild>
                                <w:div w:id="1608997958">
                                  <w:marLeft w:val="0"/>
                                  <w:marRight w:val="0"/>
                                  <w:marTop w:val="0"/>
                                  <w:marBottom w:val="0"/>
                                  <w:divBdr>
                                    <w:top w:val="none" w:sz="0" w:space="0" w:color="auto"/>
                                    <w:left w:val="none" w:sz="0" w:space="0" w:color="auto"/>
                                    <w:bottom w:val="none" w:sz="0" w:space="0" w:color="auto"/>
                                    <w:right w:val="none" w:sz="0" w:space="0" w:color="auto"/>
                                  </w:divBdr>
                                  <w:divsChild>
                                    <w:div w:id="1331717947">
                                      <w:marLeft w:val="0"/>
                                      <w:marRight w:val="0"/>
                                      <w:marTop w:val="0"/>
                                      <w:marBottom w:val="0"/>
                                      <w:divBdr>
                                        <w:top w:val="none" w:sz="0" w:space="0" w:color="auto"/>
                                        <w:left w:val="none" w:sz="0" w:space="0" w:color="auto"/>
                                        <w:bottom w:val="none" w:sz="0" w:space="0" w:color="auto"/>
                                        <w:right w:val="none" w:sz="0" w:space="0" w:color="auto"/>
                                      </w:divBdr>
                                      <w:divsChild>
                                        <w:div w:id="1171143645">
                                          <w:marLeft w:val="0"/>
                                          <w:marRight w:val="0"/>
                                          <w:marTop w:val="0"/>
                                          <w:marBottom w:val="0"/>
                                          <w:divBdr>
                                            <w:top w:val="none" w:sz="0" w:space="0" w:color="auto"/>
                                            <w:left w:val="none" w:sz="0" w:space="0" w:color="auto"/>
                                            <w:bottom w:val="none" w:sz="0" w:space="0" w:color="auto"/>
                                            <w:right w:val="none" w:sz="0" w:space="0" w:color="auto"/>
                                          </w:divBdr>
                                        </w:div>
                                        <w:div w:id="5663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350746">
          <w:marLeft w:val="0"/>
          <w:marRight w:val="0"/>
          <w:marTop w:val="0"/>
          <w:marBottom w:val="0"/>
          <w:divBdr>
            <w:top w:val="none" w:sz="0" w:space="0" w:color="auto"/>
            <w:left w:val="none" w:sz="0" w:space="0" w:color="auto"/>
            <w:bottom w:val="none" w:sz="0" w:space="0" w:color="auto"/>
            <w:right w:val="none" w:sz="0" w:space="0" w:color="auto"/>
          </w:divBdr>
          <w:divsChild>
            <w:div w:id="467819267">
              <w:marLeft w:val="0"/>
              <w:marRight w:val="0"/>
              <w:marTop w:val="0"/>
              <w:marBottom w:val="0"/>
              <w:divBdr>
                <w:top w:val="none" w:sz="0" w:space="0" w:color="auto"/>
                <w:left w:val="none" w:sz="0" w:space="0" w:color="auto"/>
                <w:bottom w:val="none" w:sz="0" w:space="0" w:color="auto"/>
                <w:right w:val="none" w:sz="0" w:space="0" w:color="auto"/>
              </w:divBdr>
              <w:divsChild>
                <w:div w:id="871113178">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111780398">
                  <w:marLeft w:val="0"/>
                  <w:marRight w:val="0"/>
                  <w:marTop w:val="0"/>
                  <w:marBottom w:val="0"/>
                  <w:divBdr>
                    <w:top w:val="none" w:sz="0" w:space="0" w:color="auto"/>
                    <w:left w:val="none" w:sz="0" w:space="0" w:color="auto"/>
                    <w:bottom w:val="none" w:sz="0" w:space="0" w:color="auto"/>
                    <w:right w:val="none" w:sz="0" w:space="0" w:color="auto"/>
                  </w:divBdr>
                </w:div>
                <w:div w:id="320621280">
                  <w:marLeft w:val="0"/>
                  <w:marRight w:val="0"/>
                  <w:marTop w:val="0"/>
                  <w:marBottom w:val="0"/>
                  <w:divBdr>
                    <w:top w:val="none" w:sz="0" w:space="0" w:color="auto"/>
                    <w:left w:val="none" w:sz="0" w:space="0" w:color="auto"/>
                    <w:bottom w:val="none" w:sz="0" w:space="0" w:color="auto"/>
                    <w:right w:val="none" w:sz="0" w:space="0" w:color="auto"/>
                  </w:divBdr>
                  <w:divsChild>
                    <w:div w:id="1887907437">
                      <w:marLeft w:val="0"/>
                      <w:marRight w:val="0"/>
                      <w:marTop w:val="0"/>
                      <w:marBottom w:val="0"/>
                      <w:divBdr>
                        <w:top w:val="none" w:sz="0" w:space="0" w:color="auto"/>
                        <w:left w:val="none" w:sz="0" w:space="0" w:color="auto"/>
                        <w:bottom w:val="none" w:sz="0" w:space="0" w:color="auto"/>
                        <w:right w:val="none" w:sz="0" w:space="0" w:color="auto"/>
                      </w:divBdr>
                    </w:div>
                  </w:divsChild>
                </w:div>
                <w:div w:id="2065106446">
                  <w:marLeft w:val="0"/>
                  <w:marRight w:val="0"/>
                  <w:marTop w:val="0"/>
                  <w:marBottom w:val="0"/>
                  <w:divBdr>
                    <w:top w:val="none" w:sz="0" w:space="0" w:color="auto"/>
                    <w:left w:val="none" w:sz="0" w:space="0" w:color="auto"/>
                    <w:bottom w:val="none" w:sz="0" w:space="0" w:color="auto"/>
                    <w:right w:val="none" w:sz="0" w:space="0" w:color="auto"/>
                  </w:divBdr>
                  <w:divsChild>
                    <w:div w:id="629747128">
                      <w:marLeft w:val="0"/>
                      <w:marRight w:val="0"/>
                      <w:marTop w:val="0"/>
                      <w:marBottom w:val="0"/>
                      <w:divBdr>
                        <w:top w:val="none" w:sz="0" w:space="0" w:color="auto"/>
                        <w:left w:val="none" w:sz="0" w:space="0" w:color="auto"/>
                        <w:bottom w:val="none" w:sz="0" w:space="0" w:color="auto"/>
                        <w:right w:val="none" w:sz="0" w:space="0" w:color="auto"/>
                      </w:divBdr>
                    </w:div>
                  </w:divsChild>
                </w:div>
                <w:div w:id="1246307882">
                  <w:marLeft w:val="0"/>
                  <w:marRight w:val="0"/>
                  <w:marTop w:val="0"/>
                  <w:marBottom w:val="0"/>
                  <w:divBdr>
                    <w:top w:val="none" w:sz="0" w:space="0" w:color="auto"/>
                    <w:left w:val="none" w:sz="0" w:space="0" w:color="auto"/>
                    <w:bottom w:val="none" w:sz="0" w:space="0" w:color="auto"/>
                    <w:right w:val="none" w:sz="0" w:space="0" w:color="auto"/>
                  </w:divBdr>
                  <w:divsChild>
                    <w:div w:id="3051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1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3516</Words>
  <Characters>20042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4</cp:revision>
  <dcterms:created xsi:type="dcterms:W3CDTF">2023-09-04T13:10:00Z</dcterms:created>
  <dcterms:modified xsi:type="dcterms:W3CDTF">2023-10-11T09:07:00Z</dcterms:modified>
</cp:coreProperties>
</file>